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CA9" w:rsidRPr="006376A8" w:rsidRDefault="0096558E" w:rsidP="004B4CA9">
      <w:pPr>
        <w:spacing w:before="120" w:line="276" w:lineRule="auto"/>
        <w:jc w:val="center"/>
        <w:rPr>
          <w:rFonts w:ascii="Sylfaen" w:eastAsia="Arial Unicode MS" w:hAnsi="Sylfaen" w:cstheme="minorHAnsi"/>
          <w:b/>
        </w:rPr>
      </w:pPr>
      <w:r w:rsidRPr="006376A8">
        <w:rPr>
          <w:rFonts w:ascii="Sylfaen" w:eastAsia="Arial Unicode MS" w:hAnsi="Sylfaen" w:cstheme="minorHAnsi"/>
          <w:b/>
        </w:rPr>
        <w:t xml:space="preserve">ადამიანური კაპიტალის  მიზნების (Human Capital Program) </w:t>
      </w:r>
    </w:p>
    <w:p w:rsidR="00BB6C85" w:rsidRPr="006376A8" w:rsidRDefault="0096558E" w:rsidP="004B4CA9">
      <w:pPr>
        <w:spacing w:before="120" w:line="276" w:lineRule="auto"/>
        <w:jc w:val="center"/>
        <w:rPr>
          <w:rFonts w:ascii="Sylfaen" w:eastAsia="Merriweather" w:hAnsi="Sylfaen" w:cstheme="minorHAnsi"/>
          <w:b/>
        </w:rPr>
      </w:pPr>
      <w:r w:rsidRPr="006376A8">
        <w:rPr>
          <w:rFonts w:ascii="Sylfaen" w:eastAsia="Arial Unicode MS" w:hAnsi="Sylfaen" w:cstheme="minorHAnsi"/>
          <w:b/>
        </w:rPr>
        <w:t xml:space="preserve">2024 წლის </w:t>
      </w:r>
      <w:r w:rsidR="001B430F" w:rsidRPr="006376A8">
        <w:rPr>
          <w:rFonts w:ascii="Sylfaen" w:eastAsia="Arial Unicode MS" w:hAnsi="Sylfaen" w:cstheme="minorHAnsi"/>
          <w:b/>
          <w:lang w:val="en-US"/>
        </w:rPr>
        <w:t>9</w:t>
      </w:r>
      <w:r w:rsidRPr="006376A8">
        <w:rPr>
          <w:rFonts w:ascii="Sylfaen" w:eastAsia="Arial Unicode MS" w:hAnsi="Sylfaen" w:cstheme="minorHAnsi"/>
          <w:b/>
        </w:rPr>
        <w:t xml:space="preserve"> თვის შესრულების ანგარიში</w:t>
      </w:r>
    </w:p>
    <w:p w:rsidR="00BB6C85" w:rsidRPr="006376A8" w:rsidRDefault="00BB6C85" w:rsidP="00952E93">
      <w:pPr>
        <w:spacing w:before="120" w:line="276" w:lineRule="auto"/>
        <w:jc w:val="center"/>
        <w:rPr>
          <w:rFonts w:ascii="Sylfaen" w:eastAsia="Merriweather" w:hAnsi="Sylfaen" w:cstheme="minorHAnsi"/>
          <w:b/>
        </w:rPr>
      </w:pPr>
    </w:p>
    <w:p w:rsidR="00BB6C85" w:rsidRPr="006376A8" w:rsidRDefault="0096558E" w:rsidP="00952E93">
      <w:pPr>
        <w:spacing w:before="120" w:after="0" w:line="276" w:lineRule="auto"/>
        <w:jc w:val="both"/>
        <w:rPr>
          <w:rFonts w:ascii="Sylfaen" w:eastAsia="Merriweather" w:hAnsi="Sylfaen" w:cstheme="minorHAnsi"/>
        </w:rPr>
      </w:pPr>
      <w:r w:rsidRPr="006376A8">
        <w:rPr>
          <w:rFonts w:ascii="Sylfaen" w:eastAsia="Arial Unicode MS" w:hAnsi="Sylfaen" w:cstheme="minorHAnsi"/>
        </w:rPr>
        <w:t xml:space="preserve">ადამიანური კაპიტალის პროგრამის განხორციელების მიზნით 2022 წელს გაფორმდა ორი ხელშეკრულება: </w:t>
      </w:r>
    </w:p>
    <w:p w:rsidR="00DC5A5A" w:rsidRPr="006376A8" w:rsidRDefault="0096558E" w:rsidP="00DC5A5A">
      <w:pPr>
        <w:pStyle w:val="ListParagraph"/>
        <w:numPr>
          <w:ilvl w:val="0"/>
          <w:numId w:val="10"/>
        </w:numPr>
        <w:pBdr>
          <w:top w:val="nil"/>
          <w:left w:val="nil"/>
          <w:bottom w:val="nil"/>
          <w:right w:val="nil"/>
          <w:between w:val="nil"/>
        </w:pBdr>
        <w:spacing w:before="120" w:after="0"/>
        <w:jc w:val="both"/>
        <w:rPr>
          <w:rFonts w:ascii="Sylfaen" w:eastAsia="Merriweather" w:hAnsi="Sylfaen" w:cstheme="minorHAnsi"/>
        </w:rPr>
      </w:pPr>
      <w:r w:rsidRPr="006376A8">
        <w:rPr>
          <w:rFonts w:ascii="Sylfaen" w:eastAsia="Arial Unicode MS" w:hAnsi="Sylfaen" w:cstheme="minorHAnsi"/>
        </w:rPr>
        <w:t>საქართველოსა და რეკონსტრუქციისა და განვითარების საერთაშორისო ბანკს (IBRD) შორის 2022 წლის 30 მარტს ხელი მოეწერა სასესხო შეთანხმებას ,,საქართველოს ადამიანური კაპიტალის პროგრამა“, რომლის ფარგლებშიც IBRD-მა საქართველოს გამოუყო 358,5 მლნ ევროს ოდენობის ფინანსური რესურსი სესხის სახით.</w:t>
      </w:r>
    </w:p>
    <w:p w:rsidR="00BB6C85" w:rsidRPr="006376A8" w:rsidRDefault="0096558E" w:rsidP="00DC5A5A">
      <w:pPr>
        <w:pStyle w:val="ListParagraph"/>
        <w:numPr>
          <w:ilvl w:val="0"/>
          <w:numId w:val="10"/>
        </w:numPr>
        <w:pBdr>
          <w:top w:val="nil"/>
          <w:left w:val="nil"/>
          <w:bottom w:val="nil"/>
          <w:right w:val="nil"/>
          <w:between w:val="nil"/>
        </w:pBdr>
        <w:spacing w:before="120" w:after="0"/>
        <w:jc w:val="both"/>
        <w:rPr>
          <w:rFonts w:ascii="Sylfaen" w:eastAsia="Merriweather" w:hAnsi="Sylfaen" w:cstheme="minorHAnsi"/>
        </w:rPr>
      </w:pPr>
      <w:r w:rsidRPr="006376A8">
        <w:rPr>
          <w:rFonts w:ascii="Sylfaen" w:eastAsia="Arial Unicode MS" w:hAnsi="Sylfaen" w:cstheme="minorHAnsi"/>
        </w:rPr>
        <w:t xml:space="preserve">საფრანგეთის განვითარების სააგენტოსა და საქართველოს შორის 2022 წლის 15 ნოემბერს ხელი მოეწერა </w:t>
      </w:r>
      <w:r w:rsidRPr="006376A8">
        <w:rPr>
          <w:rFonts w:ascii="Sylfaen" w:eastAsia="Arial Unicode MS" w:hAnsi="Sylfaen" w:cstheme="minorHAnsi"/>
          <w:b/>
        </w:rPr>
        <w:t xml:space="preserve">საკრედიტო რესურსის ჩარჩო </w:t>
      </w:r>
      <w:r w:rsidRPr="006376A8">
        <w:rPr>
          <w:rFonts w:ascii="Sylfaen" w:eastAsia="Arial Unicode MS" w:hAnsi="Sylfaen" w:cstheme="minorHAnsi"/>
        </w:rPr>
        <w:t>შეთანხმებას 100,0 მლნ ევროს საფინანსო რესურსის გამოყოფის თაობაზე.</w:t>
      </w:r>
    </w:p>
    <w:p w:rsidR="00BB6C85" w:rsidRPr="006376A8" w:rsidRDefault="0096558E" w:rsidP="00952E93">
      <w:pPr>
        <w:spacing w:before="120" w:after="0" w:line="276" w:lineRule="auto"/>
        <w:jc w:val="both"/>
        <w:rPr>
          <w:rFonts w:ascii="Sylfaen" w:eastAsia="Merriweather" w:hAnsi="Sylfaen" w:cstheme="minorHAnsi"/>
        </w:rPr>
      </w:pPr>
      <w:r w:rsidRPr="006376A8">
        <w:rPr>
          <w:rFonts w:ascii="Sylfaen" w:eastAsia="Arial Unicode MS" w:hAnsi="Sylfaen" w:cstheme="minorHAnsi"/>
        </w:rPr>
        <w:t>პროგრამისთვის მსოფლიო ბანკი პირველად იყენებს დაფინანსების „შედეგზე ორიენტირებული პროგრამის“ ე.წ. PforR (Program for Results) ინსტრუმენტს, რაც გულისხმობს, რომ პროგრამით გათვალისწინებული ღონისძიებების დანერგვა და მონიტორინგი მთლიანად დაეყრდნობა საჯარო მმართველობაში არსებულ ინსტიტუტებსა და სისტემებს.</w:t>
      </w:r>
    </w:p>
    <w:p w:rsidR="00BB6C85" w:rsidRPr="006376A8" w:rsidRDefault="0096558E" w:rsidP="00952E93">
      <w:pPr>
        <w:spacing w:before="120" w:after="0" w:line="276" w:lineRule="auto"/>
        <w:jc w:val="both"/>
        <w:rPr>
          <w:rFonts w:ascii="Sylfaen" w:eastAsia="Merriweather" w:hAnsi="Sylfaen" w:cstheme="minorHAnsi"/>
        </w:rPr>
      </w:pPr>
      <w:r w:rsidRPr="006376A8">
        <w:rPr>
          <w:rFonts w:ascii="Sylfaen" w:eastAsia="Arial Unicode MS" w:hAnsi="Sylfaen" w:cstheme="minorHAnsi"/>
        </w:rPr>
        <w:t>პროექტის განხორციელების კოორდინირებას უზრუნველყოფს საქართველოს ფინანსთა სამინისტრო, ხოლო ოთხი ძირითადი მიმართულებით დაგეგმილი შედეგებისა და ინდიკატორების მიღწევას განახორციელებს საქართველოს განათლებისა და მეცნიერების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სამინისტროები.</w:t>
      </w:r>
    </w:p>
    <w:p w:rsidR="00BB6C85" w:rsidRPr="006376A8" w:rsidRDefault="0096558E" w:rsidP="00952E93">
      <w:pPr>
        <w:spacing w:before="120" w:after="0" w:line="276" w:lineRule="auto"/>
        <w:jc w:val="both"/>
        <w:rPr>
          <w:rFonts w:ascii="Sylfaen" w:eastAsia="Merriweather" w:hAnsi="Sylfaen" w:cstheme="minorHAnsi"/>
        </w:rPr>
      </w:pPr>
      <w:r w:rsidRPr="006376A8">
        <w:rPr>
          <w:rFonts w:ascii="Sylfaen" w:eastAsia="Arial Unicode MS" w:hAnsi="Sylfaen" w:cstheme="minorHAnsi"/>
        </w:rPr>
        <w:t>პროგრამის შემოთავაზებული ინსტრუმენტი საშუალებას იძლევა განათლების, ჯანმრთელობისა და სოციალური დაცვის მიმართულებით დაგეგმილი რეფორმები განხორციელდეს  ქვეყანაში არსებული მართვის ინსტრუმენტებით და დაფინანსდეს არსებული საბიუჯეტო პროცესის ფარგლებში, ხოლო შედეგების მიღწევის შესაბამისად, თანხები ჩამოირიცხება სახელმწიფო ბიუჯეტში. თითოეული ღონისძიების შესრულებისთვის წინასწარ განსაზღვრულია ჩამოსარიცხი თანხის ოდენობა.</w:t>
      </w:r>
      <w:bookmarkStart w:id="0" w:name="_GoBack"/>
      <w:bookmarkEnd w:id="0"/>
    </w:p>
    <w:p w:rsidR="00BB6C85" w:rsidRPr="006376A8" w:rsidRDefault="0096558E" w:rsidP="00952E93">
      <w:pPr>
        <w:spacing w:before="120" w:after="0" w:line="276" w:lineRule="auto"/>
        <w:jc w:val="both"/>
        <w:rPr>
          <w:rFonts w:ascii="Sylfaen" w:eastAsia="Merriweather" w:hAnsi="Sylfaen" w:cstheme="minorHAnsi"/>
        </w:rPr>
      </w:pPr>
      <w:r w:rsidRPr="006376A8">
        <w:rPr>
          <w:rFonts w:ascii="Sylfaen" w:eastAsia="Arial Unicode MS" w:hAnsi="Sylfaen" w:cstheme="minorHAnsi"/>
          <w:b/>
        </w:rPr>
        <w:t>პროგრამის მიზანია,</w:t>
      </w:r>
      <w:r w:rsidRPr="006376A8">
        <w:rPr>
          <w:rFonts w:ascii="Sylfaen" w:eastAsia="Arial Unicode MS" w:hAnsi="Sylfaen" w:cstheme="minorHAnsi"/>
        </w:rPr>
        <w:t xml:space="preserve"> საქართველოში ადამიანური კაპიტალის განვითარებასთან დაკავშირებული სისტემები და სერვისები გახდეს უფრო ეფექტური და ინკლუზიური და მოიცავს განათლების, ჯანმრთელობისა და სოციალური დაცვის სექტორებს.  </w:t>
      </w:r>
    </w:p>
    <w:p w:rsidR="00BB6C85" w:rsidRPr="006376A8" w:rsidRDefault="0096558E" w:rsidP="00952E93">
      <w:pPr>
        <w:spacing w:before="120" w:after="0" w:line="276" w:lineRule="auto"/>
        <w:jc w:val="both"/>
        <w:rPr>
          <w:rFonts w:ascii="Sylfaen" w:eastAsia="Merriweather" w:hAnsi="Sylfaen" w:cstheme="minorHAnsi"/>
          <w:lang w:val="en-US"/>
        </w:rPr>
      </w:pPr>
      <w:r w:rsidRPr="006376A8">
        <w:rPr>
          <w:rFonts w:ascii="Sylfaen" w:eastAsia="Arial Unicode MS" w:hAnsi="Sylfaen" w:cstheme="minorHAnsi"/>
        </w:rPr>
        <w:t>პროგრამით განსაზღვრული ღონისძიებები</w:t>
      </w:r>
      <w:r w:rsidRPr="006376A8">
        <w:rPr>
          <w:rFonts w:ascii="Sylfaen" w:eastAsia="Arial Unicode MS" w:hAnsi="Sylfaen" w:cstheme="minorHAnsi"/>
          <w:b/>
          <w:i/>
        </w:rPr>
        <w:t xml:space="preserve"> ოთხი ძირითადი მიზნის მიღწევას</w:t>
      </w:r>
      <w:r w:rsidRPr="006376A8">
        <w:rPr>
          <w:rFonts w:ascii="Sylfaen" w:eastAsia="Arial Unicode MS" w:hAnsi="Sylfaen" w:cstheme="minorHAnsi"/>
        </w:rPr>
        <w:t xml:space="preserve"> ემსახურება:</w:t>
      </w:r>
    </w:p>
    <w:p w:rsidR="00BB6C85" w:rsidRPr="006376A8" w:rsidRDefault="0096558E" w:rsidP="00DC5A5A">
      <w:pPr>
        <w:numPr>
          <w:ilvl w:val="0"/>
          <w:numId w:val="11"/>
        </w:numPr>
        <w:spacing w:before="120" w:after="0" w:line="276" w:lineRule="auto"/>
        <w:jc w:val="both"/>
        <w:rPr>
          <w:rFonts w:ascii="Sylfaen" w:eastAsia="Merriweather" w:hAnsi="Sylfaen" w:cstheme="minorHAnsi"/>
        </w:rPr>
      </w:pPr>
      <w:r w:rsidRPr="006376A8">
        <w:rPr>
          <w:rFonts w:ascii="Sylfaen" w:eastAsia="Arial Unicode MS" w:hAnsi="Sylfaen" w:cstheme="minorHAnsi"/>
        </w:rPr>
        <w:t xml:space="preserve">განათლების, ჯანმრთელობისა და სოციალური დაცვის დანახარჯების ეფექტიანობის გაუმჯობესება შესაბამისი ადმინისტრაციული და ფინანსური მექანიზმების დამტკიცებისა და განხორციელების მეშვეობით (მათ შორის, ზოგადი </w:t>
      </w:r>
      <w:r w:rsidRPr="006376A8">
        <w:rPr>
          <w:rFonts w:ascii="Sylfaen" w:eastAsia="Arial Unicode MS" w:hAnsi="Sylfaen" w:cstheme="minorHAnsi"/>
        </w:rPr>
        <w:lastRenderedPageBreak/>
        <w:t>განათლების დაფინანსების ახალი მოდელი, ჯანდაცვის მართვის კუთხით DRG (Diagnosis Related Group) სისტემის დანერგვა, სოციალურად დაუცველთა სისტემის მოდელისა და ფორმულის განახლება); </w:t>
      </w:r>
    </w:p>
    <w:p w:rsidR="00BB6C85" w:rsidRPr="006376A8" w:rsidRDefault="0096558E" w:rsidP="00DC5A5A">
      <w:pPr>
        <w:numPr>
          <w:ilvl w:val="0"/>
          <w:numId w:val="11"/>
        </w:numPr>
        <w:spacing w:before="120" w:after="0" w:line="276" w:lineRule="auto"/>
        <w:jc w:val="both"/>
        <w:rPr>
          <w:rFonts w:ascii="Sylfaen" w:eastAsia="Merriweather" w:hAnsi="Sylfaen" w:cstheme="minorHAnsi"/>
        </w:rPr>
      </w:pPr>
      <w:r w:rsidRPr="006376A8">
        <w:rPr>
          <w:rFonts w:ascii="Sylfaen" w:eastAsia="Arial Unicode MS" w:hAnsi="Sylfaen" w:cstheme="minorHAnsi"/>
        </w:rPr>
        <w:t>სერვისების მიმწოდებელ დაწესებულებებში არსებული სერვისებისთვის შესაბამისი ხარისხის სტანდარტის დამტკიცება და განხორციელება (მათ შორისაა: ახალი ეროვნული სასწავლო გეგმის საფუძველზე ოპერირება, უმაღლეს სასწავლებლებში მიღების ახალი სისტემის დანერგვა, ადრეული და სკოლამდელი აღზრდისა და ზოგადი განათლების ხარისხის სტანდარტის შესაბამისი ოპერირება; სხვადასხვა ნოზოლოგიებთან მიმართებაში კლინიკური პროტოკოლების დანერგვა და სხვა);</w:t>
      </w:r>
    </w:p>
    <w:p w:rsidR="00BB6C85" w:rsidRPr="006376A8" w:rsidRDefault="0096558E" w:rsidP="00DC5A5A">
      <w:pPr>
        <w:numPr>
          <w:ilvl w:val="0"/>
          <w:numId w:val="11"/>
        </w:numPr>
        <w:spacing w:before="120" w:after="0" w:line="276" w:lineRule="auto"/>
        <w:jc w:val="both"/>
        <w:rPr>
          <w:rFonts w:ascii="Sylfaen" w:eastAsia="Merriweather" w:hAnsi="Sylfaen" w:cstheme="minorHAnsi"/>
        </w:rPr>
      </w:pPr>
      <w:r w:rsidRPr="006376A8">
        <w:rPr>
          <w:rFonts w:ascii="Sylfaen" w:eastAsia="Arial Unicode MS" w:hAnsi="Sylfaen" w:cstheme="minorHAnsi"/>
        </w:rPr>
        <w:t>სოციალური დაცვის სერვისებში ღარიბი და მოწყვლადი ადამიანების ჩართულობის ზრდა; </w:t>
      </w:r>
    </w:p>
    <w:p w:rsidR="00BB6C85" w:rsidRPr="006376A8" w:rsidRDefault="0096558E" w:rsidP="00DC5A5A">
      <w:pPr>
        <w:numPr>
          <w:ilvl w:val="0"/>
          <w:numId w:val="11"/>
        </w:numPr>
        <w:spacing w:before="120" w:after="0" w:line="276" w:lineRule="auto"/>
        <w:jc w:val="both"/>
        <w:rPr>
          <w:rFonts w:ascii="Sylfaen" w:eastAsia="Merriweather" w:hAnsi="Sylfaen" w:cstheme="minorHAnsi"/>
        </w:rPr>
      </w:pPr>
      <w:r w:rsidRPr="006376A8">
        <w:rPr>
          <w:rFonts w:ascii="Sylfaen" w:eastAsia="Arial Unicode MS" w:hAnsi="Sylfaen" w:cstheme="minorHAnsi"/>
        </w:rPr>
        <w:t>ციფრული სერვისების განვითარება განათლების, ჯანმრთელობისა და სოციალური დაცვის სისტემების მიმართულებით (მათ შორის, სასკოლო ციფრული სამოქმედო გეგმების, პირველადი ჯანდაცვის ელექტრონული სისტემების, ასევე დისტანციური სამედიცინო სისტემების დანერგვა; სოციალური დაცვის სერვისებს/პროგრამებს შორის ინტეგრაციის გაუმჯობესება).</w:t>
      </w:r>
    </w:p>
    <w:p w:rsidR="001B2534" w:rsidRPr="006376A8" w:rsidRDefault="001B2534" w:rsidP="001B2534">
      <w:pPr>
        <w:spacing w:before="120" w:after="0" w:line="276" w:lineRule="auto"/>
        <w:jc w:val="both"/>
        <w:rPr>
          <w:rFonts w:ascii="Sylfaen" w:eastAsia="Arial Unicode MS" w:hAnsi="Sylfaen" w:cstheme="minorHAnsi"/>
        </w:rPr>
      </w:pPr>
    </w:p>
    <w:p w:rsidR="001B2534" w:rsidRPr="006376A8" w:rsidRDefault="001B2534" w:rsidP="001B2534">
      <w:pPr>
        <w:spacing w:before="120" w:after="0" w:line="276" w:lineRule="auto"/>
        <w:jc w:val="both"/>
        <w:rPr>
          <w:rFonts w:ascii="Sylfaen" w:eastAsia="Arial Unicode MS" w:hAnsi="Sylfaen" w:cstheme="minorHAnsi"/>
        </w:rPr>
      </w:pPr>
    </w:p>
    <w:p w:rsidR="001B2534" w:rsidRPr="006376A8" w:rsidRDefault="001B2534" w:rsidP="001B2534">
      <w:pPr>
        <w:spacing w:before="120" w:after="0" w:line="276" w:lineRule="auto"/>
        <w:jc w:val="both"/>
        <w:rPr>
          <w:rFonts w:ascii="Sylfaen" w:eastAsia="Arial Unicode MS" w:hAnsi="Sylfaen" w:cstheme="minorHAnsi"/>
        </w:rPr>
      </w:pPr>
    </w:p>
    <w:p w:rsidR="001B2534" w:rsidRPr="006376A8" w:rsidRDefault="001B2534" w:rsidP="001B2534">
      <w:pPr>
        <w:spacing w:before="120" w:after="0" w:line="276" w:lineRule="auto"/>
        <w:jc w:val="both"/>
        <w:rPr>
          <w:rFonts w:ascii="Sylfaen" w:eastAsia="Arial Unicode MS" w:hAnsi="Sylfaen" w:cstheme="minorHAnsi"/>
        </w:rPr>
      </w:pPr>
    </w:p>
    <w:p w:rsidR="001B2534" w:rsidRPr="006376A8" w:rsidRDefault="001B2534" w:rsidP="001B2534">
      <w:pPr>
        <w:spacing w:before="120" w:after="0" w:line="276" w:lineRule="auto"/>
        <w:jc w:val="both"/>
        <w:rPr>
          <w:rFonts w:ascii="Sylfaen" w:eastAsia="Arial Unicode MS" w:hAnsi="Sylfaen" w:cstheme="minorHAnsi"/>
        </w:rPr>
      </w:pPr>
    </w:p>
    <w:p w:rsidR="001B2534" w:rsidRPr="006376A8" w:rsidRDefault="001B2534" w:rsidP="001B2534">
      <w:pPr>
        <w:spacing w:before="120" w:after="0" w:line="276" w:lineRule="auto"/>
        <w:jc w:val="both"/>
        <w:rPr>
          <w:rFonts w:ascii="Sylfaen" w:eastAsia="Arial Unicode MS" w:hAnsi="Sylfaen" w:cstheme="minorHAnsi"/>
        </w:rPr>
      </w:pPr>
    </w:p>
    <w:p w:rsidR="001B2534" w:rsidRPr="006376A8" w:rsidRDefault="001B2534" w:rsidP="001B2534">
      <w:pPr>
        <w:spacing w:before="120" w:after="0" w:line="276" w:lineRule="auto"/>
        <w:jc w:val="both"/>
        <w:rPr>
          <w:rFonts w:ascii="Sylfaen" w:eastAsia="Arial Unicode MS" w:hAnsi="Sylfaen" w:cstheme="minorHAnsi"/>
        </w:rPr>
      </w:pPr>
    </w:p>
    <w:p w:rsidR="001B2534" w:rsidRPr="006376A8" w:rsidRDefault="001B2534" w:rsidP="001B2534">
      <w:pPr>
        <w:spacing w:before="120" w:after="0" w:line="276" w:lineRule="auto"/>
        <w:jc w:val="both"/>
        <w:rPr>
          <w:rFonts w:ascii="Sylfaen" w:eastAsia="Arial Unicode MS" w:hAnsi="Sylfaen" w:cstheme="minorHAnsi"/>
        </w:rPr>
        <w:sectPr w:rsidR="001B2534" w:rsidRPr="006376A8" w:rsidSect="002D5B84">
          <w:footerReference w:type="default" r:id="rId8"/>
          <w:pgSz w:w="15840" w:h="12240" w:orient="landscape"/>
          <w:pgMar w:top="851" w:right="1440" w:bottom="1440" w:left="1440" w:header="720" w:footer="720" w:gutter="0"/>
          <w:pgNumType w:start="1"/>
          <w:cols w:space="720"/>
          <w:docGrid w:linePitch="299"/>
        </w:sectPr>
      </w:pPr>
    </w:p>
    <w:p w:rsidR="00BB6C85" w:rsidRPr="006376A8" w:rsidRDefault="009E729A" w:rsidP="00952E93">
      <w:pPr>
        <w:spacing w:before="120" w:line="276" w:lineRule="auto"/>
        <w:rPr>
          <w:rFonts w:ascii="Sylfaen" w:eastAsia="Merriweather" w:hAnsi="Sylfaen" w:cstheme="minorHAnsi"/>
          <w:b/>
        </w:rPr>
      </w:pPr>
      <w:r w:rsidRPr="006376A8">
        <w:rPr>
          <w:rFonts w:ascii="Sylfaen" w:eastAsia="Merriweather" w:hAnsi="Sylfaen" w:cstheme="minorHAnsi"/>
          <w:b/>
        </w:rPr>
        <w:lastRenderedPageBreak/>
        <w:t>ცხრილი N1 - ადამიანური კაპიტალის მიზნების შესრულება</w:t>
      </w:r>
    </w:p>
    <w:tbl>
      <w:tblPr>
        <w:tblStyle w:val="a0"/>
        <w:tblW w:w="13739" w:type="dxa"/>
        <w:tblInd w:w="-36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1890"/>
        <w:gridCol w:w="1872"/>
        <w:gridCol w:w="6459"/>
        <w:gridCol w:w="1763"/>
        <w:gridCol w:w="1755"/>
      </w:tblGrid>
      <w:tr w:rsidR="00B434D7" w:rsidRPr="006376A8" w:rsidTr="00BC0065">
        <w:trPr>
          <w:tblHeader/>
        </w:trPr>
        <w:tc>
          <w:tcPr>
            <w:tcW w:w="1890" w:type="dxa"/>
          </w:tcPr>
          <w:p w:rsidR="00BB6C85" w:rsidRPr="006376A8" w:rsidRDefault="00C928B0" w:rsidP="00DC5A5A">
            <w:pPr>
              <w:spacing w:before="120"/>
              <w:jc w:val="center"/>
              <w:rPr>
                <w:rFonts w:ascii="Sylfaen" w:eastAsia="Merriweather" w:hAnsi="Sylfaen" w:cstheme="minorHAnsi"/>
                <w:b/>
                <w:sz w:val="20"/>
                <w:szCs w:val="20"/>
              </w:rPr>
            </w:pPr>
            <w:sdt>
              <w:sdtPr>
                <w:rPr>
                  <w:rFonts w:ascii="Sylfaen" w:hAnsi="Sylfaen" w:cstheme="minorHAnsi"/>
                  <w:sz w:val="20"/>
                  <w:szCs w:val="20"/>
                </w:rPr>
                <w:tag w:val="goog_rdk_19"/>
                <w:id w:val="2050186062"/>
              </w:sdtPr>
              <w:sdtEndPr/>
              <w:sdtContent>
                <w:r w:rsidR="0096558E" w:rsidRPr="006376A8">
                  <w:rPr>
                    <w:rFonts w:ascii="Sylfaen" w:eastAsia="Arial Unicode MS" w:hAnsi="Sylfaen" w:cstheme="minorHAnsi"/>
                    <w:b/>
                    <w:sz w:val="20"/>
                    <w:szCs w:val="20"/>
                  </w:rPr>
                  <w:t>პროგრამის დასახელება და პროგრამული კოდი</w:t>
                </w:r>
              </w:sdtContent>
            </w:sdt>
          </w:p>
        </w:tc>
        <w:tc>
          <w:tcPr>
            <w:tcW w:w="1872" w:type="dxa"/>
          </w:tcPr>
          <w:p w:rsidR="00BB6C85" w:rsidRPr="006376A8" w:rsidRDefault="00C928B0" w:rsidP="00DC5A5A">
            <w:pPr>
              <w:spacing w:before="120"/>
              <w:jc w:val="center"/>
              <w:rPr>
                <w:rFonts w:ascii="Sylfaen" w:eastAsia="Merriweather" w:hAnsi="Sylfaen" w:cstheme="minorHAnsi"/>
                <w:b/>
                <w:sz w:val="20"/>
                <w:szCs w:val="20"/>
              </w:rPr>
            </w:pPr>
            <w:sdt>
              <w:sdtPr>
                <w:rPr>
                  <w:rFonts w:ascii="Sylfaen" w:hAnsi="Sylfaen" w:cstheme="minorHAnsi"/>
                  <w:sz w:val="20"/>
                  <w:szCs w:val="20"/>
                </w:rPr>
                <w:tag w:val="goog_rdk_20"/>
                <w:id w:val="369808381"/>
              </w:sdtPr>
              <w:sdtEndPr/>
              <w:sdtContent>
                <w:r w:rsidR="0096558E" w:rsidRPr="006376A8">
                  <w:rPr>
                    <w:rFonts w:ascii="Sylfaen" w:eastAsia="Arial Unicode MS" w:hAnsi="Sylfaen" w:cstheme="minorHAnsi"/>
                    <w:b/>
                    <w:sz w:val="20"/>
                    <w:szCs w:val="20"/>
                  </w:rPr>
                  <w:t>ადამიანური კაპიტალის მიზანი/DLR</w:t>
                </w:r>
              </w:sdtContent>
            </w:sdt>
          </w:p>
        </w:tc>
        <w:tc>
          <w:tcPr>
            <w:tcW w:w="6459" w:type="dxa"/>
          </w:tcPr>
          <w:p w:rsidR="00BB6C85" w:rsidRPr="006376A8" w:rsidRDefault="00BB6C85" w:rsidP="00DC5A5A">
            <w:pPr>
              <w:spacing w:before="120"/>
              <w:jc w:val="center"/>
              <w:rPr>
                <w:rFonts w:ascii="Sylfaen" w:eastAsia="Merriweather" w:hAnsi="Sylfaen" w:cstheme="minorHAnsi"/>
                <w:b/>
                <w:sz w:val="20"/>
                <w:szCs w:val="20"/>
              </w:rPr>
            </w:pPr>
          </w:p>
          <w:p w:rsidR="00BB6C85" w:rsidRPr="006376A8" w:rsidRDefault="00C928B0" w:rsidP="00DC5A5A">
            <w:pPr>
              <w:spacing w:before="120"/>
              <w:jc w:val="center"/>
              <w:rPr>
                <w:rFonts w:ascii="Sylfaen" w:eastAsia="Merriweather" w:hAnsi="Sylfaen" w:cstheme="minorHAnsi"/>
                <w:b/>
                <w:sz w:val="20"/>
                <w:szCs w:val="20"/>
              </w:rPr>
            </w:pPr>
            <w:sdt>
              <w:sdtPr>
                <w:rPr>
                  <w:rFonts w:ascii="Sylfaen" w:hAnsi="Sylfaen" w:cstheme="minorHAnsi"/>
                  <w:sz w:val="20"/>
                  <w:szCs w:val="20"/>
                </w:rPr>
                <w:tag w:val="goog_rdk_21"/>
                <w:id w:val="-397748833"/>
              </w:sdtPr>
              <w:sdtEndPr/>
              <w:sdtContent>
                <w:r w:rsidR="0096558E" w:rsidRPr="006376A8">
                  <w:rPr>
                    <w:rFonts w:ascii="Sylfaen" w:eastAsia="Arial Unicode MS" w:hAnsi="Sylfaen" w:cstheme="minorHAnsi"/>
                    <w:b/>
                    <w:sz w:val="20"/>
                    <w:szCs w:val="20"/>
                  </w:rPr>
                  <w:t>პროგრესის აღწერა</w:t>
                </w:r>
              </w:sdtContent>
            </w:sdt>
          </w:p>
        </w:tc>
        <w:tc>
          <w:tcPr>
            <w:tcW w:w="1763" w:type="dxa"/>
          </w:tcPr>
          <w:p w:rsidR="00BB6C85" w:rsidRPr="006376A8" w:rsidRDefault="00C928B0" w:rsidP="00DC5A5A">
            <w:pPr>
              <w:spacing w:before="120"/>
              <w:jc w:val="center"/>
              <w:rPr>
                <w:rFonts w:ascii="Sylfaen" w:eastAsia="Merriweather" w:hAnsi="Sylfaen" w:cstheme="minorHAnsi"/>
                <w:b/>
                <w:sz w:val="20"/>
                <w:szCs w:val="20"/>
              </w:rPr>
            </w:pPr>
            <w:sdt>
              <w:sdtPr>
                <w:rPr>
                  <w:rFonts w:ascii="Sylfaen" w:hAnsi="Sylfaen" w:cstheme="minorHAnsi"/>
                  <w:sz w:val="20"/>
                  <w:szCs w:val="20"/>
                </w:rPr>
                <w:tag w:val="goog_rdk_22"/>
                <w:id w:val="-1656761579"/>
              </w:sdtPr>
              <w:sdtEndPr/>
              <w:sdtContent>
                <w:r w:rsidR="0096558E" w:rsidRPr="006376A8">
                  <w:rPr>
                    <w:rFonts w:ascii="Sylfaen" w:eastAsia="Arial Unicode MS" w:hAnsi="Sylfaen" w:cstheme="minorHAnsi"/>
                    <w:b/>
                    <w:sz w:val="20"/>
                    <w:szCs w:val="20"/>
                  </w:rPr>
                  <w:t>2024 წლის  მაჩვენებლის პროგრესის სტატუსი</w:t>
                </w:r>
              </w:sdtContent>
            </w:sdt>
          </w:p>
        </w:tc>
        <w:tc>
          <w:tcPr>
            <w:tcW w:w="1755" w:type="dxa"/>
          </w:tcPr>
          <w:p w:rsidR="00BB6C85" w:rsidRPr="006376A8" w:rsidRDefault="00C928B0" w:rsidP="00DC5A5A">
            <w:pPr>
              <w:spacing w:before="120"/>
              <w:jc w:val="center"/>
              <w:rPr>
                <w:rFonts w:ascii="Sylfaen" w:eastAsia="Merriweather" w:hAnsi="Sylfaen" w:cstheme="minorHAnsi"/>
                <w:b/>
                <w:sz w:val="20"/>
                <w:szCs w:val="20"/>
              </w:rPr>
            </w:pPr>
            <w:sdt>
              <w:sdtPr>
                <w:rPr>
                  <w:rFonts w:ascii="Sylfaen" w:hAnsi="Sylfaen" w:cstheme="minorHAnsi"/>
                  <w:sz w:val="20"/>
                  <w:szCs w:val="20"/>
                </w:rPr>
                <w:tag w:val="goog_rdk_23"/>
                <w:id w:val="1178311685"/>
              </w:sdtPr>
              <w:sdtEndPr/>
              <w:sdtContent>
                <w:r w:rsidR="0096558E" w:rsidRPr="006376A8">
                  <w:rPr>
                    <w:rFonts w:ascii="Sylfaen" w:eastAsia="Arial Unicode MS" w:hAnsi="Sylfaen" w:cstheme="minorHAnsi"/>
                    <w:b/>
                    <w:sz w:val="20"/>
                    <w:szCs w:val="20"/>
                  </w:rPr>
                  <w:t>განმახორციელებელი</w:t>
                </w:r>
              </w:sdtContent>
            </w:sdt>
          </w:p>
        </w:tc>
      </w:tr>
      <w:tr w:rsidR="00B434D7" w:rsidRPr="006376A8" w:rsidTr="00BC0065">
        <w:tc>
          <w:tcPr>
            <w:tcW w:w="1890" w:type="dxa"/>
            <w:vAlign w:val="center"/>
          </w:tcPr>
          <w:p w:rsidR="00BB6C85" w:rsidRPr="006376A8"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r w:rsidRPr="006376A8">
              <w:rPr>
                <w:rFonts w:ascii="Sylfaen" w:eastAsia="Merriweather" w:hAnsi="Sylfaen" w:cstheme="minorHAnsi"/>
                <w:b/>
                <w:sz w:val="20"/>
                <w:szCs w:val="20"/>
              </w:rPr>
              <w:t xml:space="preserve"> </w:t>
            </w:r>
            <w:r w:rsidRPr="006376A8">
              <w:rPr>
                <w:rFonts w:ascii="Sylfaen" w:eastAsia="Arial Unicode MS" w:hAnsi="Sylfaen" w:cstheme="minorHAnsi"/>
                <w:sz w:val="20"/>
                <w:szCs w:val="20"/>
              </w:rPr>
              <w:t>სოციალური დაცვის პროგრამების მართვა (27 01 04)</w:t>
            </w:r>
          </w:p>
        </w:tc>
        <w:tc>
          <w:tcPr>
            <w:tcW w:w="1872" w:type="dxa"/>
            <w:vAlign w:val="center"/>
          </w:tcPr>
          <w:p w:rsidR="00BB6C85" w:rsidRPr="006376A8"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ადამიანური კაპიტალის მიზნები</w:t>
            </w:r>
            <w:r w:rsidR="00DC5A5A" w:rsidRPr="006376A8">
              <w:rPr>
                <w:rFonts w:ascii="Sylfaen" w:eastAsia="Arial Unicode MS" w:hAnsi="Sylfaen" w:cstheme="minorHAnsi"/>
                <w:sz w:val="20"/>
                <w:szCs w:val="20"/>
                <w:lang w:val="en-US"/>
              </w:rPr>
              <w:t>:</w:t>
            </w:r>
            <w:r w:rsidRPr="006376A8">
              <w:rPr>
                <w:rFonts w:ascii="Sylfaen" w:eastAsia="Arial Unicode MS" w:hAnsi="Sylfaen" w:cstheme="minorHAnsi"/>
                <w:sz w:val="20"/>
                <w:szCs w:val="20"/>
              </w:rPr>
              <w:t xml:space="preserve"> N1.5.1 (სოციალური);</w:t>
            </w:r>
          </w:p>
          <w:p w:rsidR="00BB6C85" w:rsidRPr="006376A8"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N1.5.2 (სოციალური);</w:t>
            </w:r>
          </w:p>
        </w:tc>
        <w:tc>
          <w:tcPr>
            <w:tcW w:w="6459" w:type="dxa"/>
          </w:tcPr>
          <w:p w:rsidR="000530C8" w:rsidRPr="006376A8" w:rsidRDefault="000530C8" w:rsidP="00DC5A5A">
            <w:pP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ადამიანური კაპიტალის პროგრამის N1.5.1 და N1.5.2 მიზნების ფარგლებში განხორციელდა სოციალურად დაუცველი ოჯახების სოციალურ-ეკონომიკური მდგომარეობის შეფასება ტესირების რეჟიმში, ახალი მეთოდოლოგიისა და დეკლარაციის ახალი ფორმის მეშვეობით.</w:t>
            </w:r>
          </w:p>
          <w:p w:rsidR="00791F95" w:rsidRPr="006376A8" w:rsidRDefault="00791F95" w:rsidP="00DC5A5A">
            <w:pP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ა</w:t>
            </w:r>
            <w:r w:rsidR="0096558E" w:rsidRPr="006376A8">
              <w:rPr>
                <w:rFonts w:ascii="Sylfaen" w:eastAsia="Arial Unicode MS" w:hAnsi="Sylfaen" w:cstheme="minorHAnsi"/>
                <w:sz w:val="20"/>
                <w:szCs w:val="20"/>
              </w:rPr>
              <w:t xml:space="preserve">დამიანური კაპიტალის პროგრამის N1.5.2 მიზნის ფარგლებში </w:t>
            </w:r>
            <w:r w:rsidR="000530C8" w:rsidRPr="006376A8">
              <w:rPr>
                <w:rFonts w:ascii="Sylfaen" w:eastAsia="Arial Unicode MS" w:hAnsi="Sylfaen" w:cstheme="minorHAnsi"/>
                <w:sz w:val="20"/>
                <w:szCs w:val="20"/>
              </w:rPr>
              <w:t xml:space="preserve">გაგრძელდა </w:t>
            </w:r>
            <w:r w:rsidR="0096558E" w:rsidRPr="006376A8">
              <w:rPr>
                <w:rFonts w:ascii="Sylfaen" w:eastAsia="Arial Unicode MS" w:hAnsi="Sylfaen" w:cstheme="minorHAnsi"/>
                <w:sz w:val="20"/>
                <w:szCs w:val="20"/>
              </w:rPr>
              <w:t>მუშაობა სოციალურად დაუცველი ოჯახების მონაცემთა ერთიან ბაზაში განაცხადის ელექტრონული ვერსიის შექმნაზე. დასრულდა სპეციალური ფორმის დოკუმენტის - „ოჯახის დეკლარაციის“ სომხურ და აზერბაიჯანულ ენებზე თარგმნა, რათა ეთნიკური უმცირესობებისთვის გასაგებ ენაზე მოხდეს ოჯახების სოციალურ-ეკონომიკური მდგომარეობის შეფასების პროცესის წარმართვა.</w:t>
            </w:r>
          </w:p>
        </w:tc>
        <w:tc>
          <w:tcPr>
            <w:tcW w:w="1763" w:type="dxa"/>
            <w:vAlign w:val="center"/>
          </w:tcPr>
          <w:p w:rsidR="00BB6C85" w:rsidRPr="006376A8" w:rsidRDefault="00504D7B" w:rsidP="00DC5A5A">
            <w:pPr>
              <w:spacing w:before="120"/>
              <w:jc w:val="center"/>
              <w:rPr>
                <w:rFonts w:ascii="Sylfaen" w:eastAsia="Merriweather" w:hAnsi="Sylfaen" w:cstheme="minorHAnsi"/>
                <w:sz w:val="20"/>
                <w:szCs w:val="20"/>
              </w:rPr>
            </w:pPr>
            <w:r w:rsidRPr="006376A8">
              <w:rPr>
                <w:rFonts w:ascii="Sylfaen" w:hAnsi="Sylfaen" w:cstheme="minorHAnsi"/>
                <w:sz w:val="20"/>
                <w:szCs w:val="20"/>
              </w:rPr>
              <w:t xml:space="preserve">მიმდინარეობს მუშაობა </w:t>
            </w:r>
            <w:r w:rsidR="0096558E" w:rsidRPr="006376A8">
              <w:rPr>
                <w:rFonts w:ascii="Sylfaen" w:eastAsia="Arial Unicode MS" w:hAnsi="Sylfaen" w:cstheme="minorHAnsi"/>
                <w:sz w:val="20"/>
                <w:szCs w:val="20"/>
              </w:rPr>
              <w:t>1.5.</w:t>
            </w:r>
            <w:r w:rsidRPr="006376A8">
              <w:rPr>
                <w:rFonts w:ascii="Sylfaen" w:eastAsia="Arial Unicode MS" w:hAnsi="Sylfaen" w:cstheme="minorHAnsi"/>
                <w:sz w:val="20"/>
                <w:szCs w:val="20"/>
              </w:rPr>
              <w:t>2-ის</w:t>
            </w:r>
            <w:r w:rsidR="0096558E"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rPr>
              <w:t>შესრულების მიზნით</w:t>
            </w:r>
          </w:p>
        </w:tc>
        <w:tc>
          <w:tcPr>
            <w:tcW w:w="1755" w:type="dxa"/>
            <w:vAlign w:val="center"/>
          </w:tcPr>
          <w:p w:rsidR="00BB6C85" w:rsidRPr="006376A8" w:rsidRDefault="0096558E"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BB6C85" w:rsidRPr="006376A8" w:rsidRDefault="0096558E"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სსიპ - სოციალური მომსახურების სააგენტო</w:t>
            </w:r>
          </w:p>
        </w:tc>
      </w:tr>
      <w:tr w:rsidR="00B434D7" w:rsidRPr="006376A8" w:rsidTr="00BC0065">
        <w:tc>
          <w:tcPr>
            <w:tcW w:w="1890" w:type="dxa"/>
            <w:vAlign w:val="center"/>
          </w:tcPr>
          <w:p w:rsidR="00791F95" w:rsidRPr="006376A8" w:rsidRDefault="00260ADF" w:rsidP="00DC5A5A">
            <w:pPr>
              <w:pBdr>
                <w:top w:val="nil"/>
                <w:left w:val="nil"/>
                <w:bottom w:val="nil"/>
                <w:right w:val="nil"/>
                <w:between w:val="nil"/>
              </w:pBdr>
              <w:spacing w:before="120"/>
              <w:jc w:val="center"/>
              <w:rPr>
                <w:rFonts w:ascii="Sylfaen" w:eastAsia="Arial Unicode MS" w:hAnsi="Sylfaen" w:cstheme="minorHAnsi"/>
                <w:sz w:val="20"/>
                <w:szCs w:val="20"/>
              </w:rPr>
            </w:pPr>
            <w:r w:rsidRPr="006376A8">
              <w:rPr>
                <w:rFonts w:ascii="Sylfaen" w:eastAsia="Arial Unicode MS" w:hAnsi="Sylfaen" w:cstheme="minorHAnsi"/>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r w:rsidRPr="006376A8">
              <w:rPr>
                <w:rFonts w:ascii="Sylfaen" w:eastAsia="Merriweather" w:hAnsi="Sylfaen" w:cstheme="minorHAnsi"/>
                <w:b/>
                <w:sz w:val="20"/>
                <w:szCs w:val="20"/>
              </w:rPr>
              <w:t xml:space="preserve"> </w:t>
            </w:r>
            <w:r w:rsidRPr="006376A8">
              <w:rPr>
                <w:rFonts w:ascii="Sylfaen" w:eastAsia="Arial Unicode MS" w:hAnsi="Sylfaen" w:cstheme="minorHAnsi"/>
                <w:sz w:val="20"/>
                <w:szCs w:val="20"/>
              </w:rPr>
              <w:t>სოციალური დაცვის პროგრამების მართვა (27 01 04)</w:t>
            </w:r>
          </w:p>
        </w:tc>
        <w:tc>
          <w:tcPr>
            <w:tcW w:w="1872" w:type="dxa"/>
            <w:vAlign w:val="center"/>
          </w:tcPr>
          <w:p w:rsidR="00791F95" w:rsidRPr="006376A8" w:rsidRDefault="00260ADF" w:rsidP="00DC5A5A">
            <w:pPr>
              <w:pBdr>
                <w:top w:val="nil"/>
                <w:left w:val="nil"/>
                <w:bottom w:val="nil"/>
                <w:right w:val="nil"/>
                <w:between w:val="nil"/>
              </w:pBdr>
              <w:spacing w:before="120"/>
              <w:jc w:val="center"/>
              <w:rPr>
                <w:rFonts w:ascii="Sylfaen" w:eastAsia="Arial Unicode MS" w:hAnsi="Sylfaen" w:cstheme="minorHAnsi"/>
                <w:sz w:val="20"/>
                <w:szCs w:val="20"/>
              </w:rPr>
            </w:pPr>
            <w:r w:rsidRPr="006376A8">
              <w:rPr>
                <w:rFonts w:ascii="Sylfaen" w:eastAsia="Arial Unicode MS" w:hAnsi="Sylfaen" w:cstheme="minorHAnsi"/>
                <w:sz w:val="20"/>
                <w:szCs w:val="20"/>
              </w:rPr>
              <w:t>ადამიანური კაპიტალის მიზ</w:t>
            </w:r>
            <w:r w:rsidR="006B0C33" w:rsidRPr="006376A8">
              <w:rPr>
                <w:rFonts w:ascii="Sylfaen" w:eastAsia="Arial Unicode MS" w:hAnsi="Sylfaen" w:cstheme="minorHAnsi"/>
                <w:sz w:val="20"/>
                <w:szCs w:val="20"/>
              </w:rPr>
              <w:t>ა</w:t>
            </w:r>
            <w:r w:rsidRPr="006376A8">
              <w:rPr>
                <w:rFonts w:ascii="Sylfaen" w:eastAsia="Arial Unicode MS" w:hAnsi="Sylfaen" w:cstheme="minorHAnsi"/>
                <w:sz w:val="20"/>
                <w:szCs w:val="20"/>
              </w:rPr>
              <w:t>ნი N1.6 (სოციალური დაცვა)</w:t>
            </w:r>
          </w:p>
        </w:tc>
        <w:tc>
          <w:tcPr>
            <w:tcW w:w="6459" w:type="dxa"/>
          </w:tcPr>
          <w:p w:rsidR="00791F95" w:rsidRPr="006376A8" w:rsidRDefault="001A4378" w:rsidP="00DC5A5A">
            <w:pP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 xml:space="preserve">სამინისტროს </w:t>
            </w:r>
            <w:r w:rsidR="00260ADF" w:rsidRPr="006376A8">
              <w:rPr>
                <w:rFonts w:ascii="Sylfaen" w:eastAsia="Arial Unicode MS" w:hAnsi="Sylfaen" w:cstheme="minorHAnsi"/>
                <w:sz w:val="20"/>
                <w:szCs w:val="20"/>
              </w:rPr>
              <w:t>ინფორმაციული ტექნოლოგიების სააგენტო</w:t>
            </w:r>
            <w:r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lang w:val="en-US"/>
              </w:rPr>
              <w:t>(ITA)</w:t>
            </w:r>
            <w:r w:rsidR="00260ADF" w:rsidRPr="006376A8">
              <w:rPr>
                <w:rFonts w:ascii="Sylfaen" w:eastAsia="Arial Unicode MS" w:hAnsi="Sylfaen" w:cstheme="minorHAnsi"/>
                <w:sz w:val="20"/>
                <w:szCs w:val="20"/>
              </w:rPr>
              <w:t xml:space="preserve"> </w:t>
            </w:r>
            <w:r w:rsidR="000530C8" w:rsidRPr="006376A8">
              <w:rPr>
                <w:rFonts w:ascii="Sylfaen" w:eastAsia="Arial Unicode MS" w:hAnsi="Sylfaen" w:cstheme="minorHAnsi"/>
                <w:sz w:val="20"/>
                <w:szCs w:val="20"/>
              </w:rPr>
              <w:t xml:space="preserve">აგრძელებს </w:t>
            </w:r>
            <w:r w:rsidR="00260ADF" w:rsidRPr="006376A8">
              <w:rPr>
                <w:rFonts w:ascii="Sylfaen" w:eastAsia="Arial Unicode MS" w:hAnsi="Sylfaen" w:cstheme="minorHAnsi"/>
                <w:sz w:val="20"/>
                <w:szCs w:val="20"/>
              </w:rPr>
              <w:t>მუშაობ</w:t>
            </w:r>
            <w:r w:rsidR="000530C8" w:rsidRPr="006376A8">
              <w:rPr>
                <w:rFonts w:ascii="Sylfaen" w:eastAsia="Arial Unicode MS" w:hAnsi="Sylfaen" w:cstheme="minorHAnsi"/>
                <w:sz w:val="20"/>
                <w:szCs w:val="20"/>
              </w:rPr>
              <w:t>ა</w:t>
            </w:r>
            <w:r w:rsidR="00260ADF" w:rsidRPr="006376A8">
              <w:rPr>
                <w:rFonts w:ascii="Sylfaen" w:eastAsia="Arial Unicode MS" w:hAnsi="Sylfaen" w:cstheme="minorHAnsi"/>
                <w:sz w:val="20"/>
                <w:szCs w:val="20"/>
              </w:rPr>
              <w:t>ს სხვადასხვა ადმინისტრაციული ორგანოების და კერძო სამართლის იურიდიული პირების მიერ წარმოებულ მონაცემთა ბაზებთან სოციალურად დაუცველი ოჯახების მონაცემთა ერთიანი ბაზის დაკავშირებაზე (მათ შორის გარდაცვალება, პენიტენციურ დაწესებულებაში განთავსება, უძრავი ქონება, საზღვრის კვეთა, კომუნალური გადასახადები, რეგისტრირებული ავტომანქანები, დაქირავებით დასაქმებიდან მიღებული შემოსავალი, შეზღუდული შესაძლებლობის სტატუსი, ოჯახის წევრთა განათლების მიღწეული დონე, სს „კრედიტინფოს“ მონაცემები</w:t>
            </w:r>
            <w:r w:rsidR="006B0C33" w:rsidRPr="006376A8">
              <w:rPr>
                <w:rFonts w:ascii="Sylfaen" w:eastAsia="Arial Unicode MS" w:hAnsi="Sylfaen" w:cstheme="minorHAnsi"/>
                <w:sz w:val="20"/>
                <w:szCs w:val="20"/>
              </w:rPr>
              <w:t>,</w:t>
            </w:r>
            <w:r w:rsidR="00260ADF" w:rsidRPr="006376A8">
              <w:rPr>
                <w:rFonts w:ascii="Sylfaen" w:eastAsia="Arial Unicode MS" w:hAnsi="Sylfaen" w:cstheme="minorHAnsi"/>
                <w:sz w:val="20"/>
                <w:szCs w:val="20"/>
              </w:rPr>
              <w:t xml:space="preserve"> მინიმალური შემოსავალის დასადგენად, ინფორმაცია საზღვარგარეთიდან გზავნილების თაობაზე) და </w:t>
            </w:r>
            <w:r w:rsidR="00D42732" w:rsidRPr="006376A8">
              <w:rPr>
                <w:rFonts w:ascii="Sylfaen" w:eastAsia="Arial Unicode MS" w:hAnsi="Sylfaen" w:cstheme="minorHAnsi"/>
                <w:sz w:val="20"/>
                <w:szCs w:val="20"/>
              </w:rPr>
              <w:t>შესაბამისი სარეიტინგო ქული</w:t>
            </w:r>
            <w:r w:rsidR="006B0C33" w:rsidRPr="006376A8">
              <w:rPr>
                <w:rFonts w:ascii="Sylfaen" w:eastAsia="Arial Unicode MS" w:hAnsi="Sylfaen" w:cstheme="minorHAnsi"/>
                <w:sz w:val="20"/>
                <w:szCs w:val="20"/>
              </w:rPr>
              <w:t>ს</w:t>
            </w:r>
            <w:r w:rsidR="00D42732" w:rsidRPr="006376A8">
              <w:rPr>
                <w:rFonts w:ascii="Sylfaen" w:eastAsia="Arial Unicode MS" w:hAnsi="Sylfaen" w:cstheme="minorHAnsi"/>
                <w:sz w:val="20"/>
                <w:szCs w:val="20"/>
              </w:rPr>
              <w:t xml:space="preserve"> </w:t>
            </w:r>
            <w:r w:rsidR="00260ADF" w:rsidRPr="006376A8">
              <w:rPr>
                <w:rFonts w:ascii="Sylfaen" w:eastAsia="Arial Unicode MS" w:hAnsi="Sylfaen" w:cstheme="minorHAnsi"/>
                <w:sz w:val="20"/>
                <w:szCs w:val="20"/>
              </w:rPr>
              <w:t>გამოანგარიშ</w:t>
            </w:r>
            <w:r w:rsidR="00D42732" w:rsidRPr="006376A8">
              <w:rPr>
                <w:rFonts w:ascii="Sylfaen" w:eastAsia="Arial Unicode MS" w:hAnsi="Sylfaen" w:cstheme="minorHAnsi"/>
                <w:sz w:val="20"/>
                <w:szCs w:val="20"/>
              </w:rPr>
              <w:t>ებაზე</w:t>
            </w:r>
            <w:r w:rsidR="00260ADF" w:rsidRPr="006376A8">
              <w:rPr>
                <w:rFonts w:ascii="Sylfaen" w:eastAsia="Arial Unicode MS" w:hAnsi="Sylfaen" w:cstheme="minorHAnsi"/>
                <w:sz w:val="20"/>
                <w:szCs w:val="20"/>
              </w:rPr>
              <w:t>.</w:t>
            </w:r>
          </w:p>
        </w:tc>
        <w:tc>
          <w:tcPr>
            <w:tcW w:w="1763" w:type="dxa"/>
            <w:vAlign w:val="center"/>
          </w:tcPr>
          <w:p w:rsidR="00791F95" w:rsidRPr="006376A8" w:rsidRDefault="00260ADF" w:rsidP="00DC5A5A">
            <w:pPr>
              <w:spacing w:before="120"/>
              <w:jc w:val="center"/>
              <w:rPr>
                <w:rFonts w:ascii="Sylfaen" w:eastAsia="Merriweather" w:hAnsi="Sylfaen" w:cstheme="minorHAnsi"/>
                <w:sz w:val="20"/>
                <w:szCs w:val="20"/>
              </w:rPr>
            </w:pPr>
            <w:r w:rsidRPr="006376A8">
              <w:rPr>
                <w:rFonts w:ascii="Sylfaen" w:hAnsi="Sylfaen" w:cstheme="minorHAnsi"/>
                <w:sz w:val="20"/>
                <w:szCs w:val="20"/>
              </w:rPr>
              <w:t xml:space="preserve">მიმდინარეობს მუშაობა </w:t>
            </w:r>
            <w:r w:rsidRPr="006376A8">
              <w:rPr>
                <w:rFonts w:ascii="Sylfaen" w:eastAsia="Arial Unicode MS" w:hAnsi="Sylfaen" w:cstheme="minorHAnsi"/>
                <w:sz w:val="20"/>
                <w:szCs w:val="20"/>
              </w:rPr>
              <w:t>1.6-ის შესრულების მიზნით</w:t>
            </w:r>
          </w:p>
        </w:tc>
        <w:tc>
          <w:tcPr>
            <w:tcW w:w="1755" w:type="dxa"/>
            <w:vAlign w:val="center"/>
          </w:tcPr>
          <w:p w:rsidR="00260ADF" w:rsidRPr="006376A8" w:rsidRDefault="00260ADF"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791F95" w:rsidRPr="006376A8" w:rsidRDefault="00260ADF" w:rsidP="00DC5A5A">
            <w:pPr>
              <w:spacing w:before="120"/>
              <w:jc w:val="center"/>
              <w:rPr>
                <w:rFonts w:ascii="Sylfaen" w:eastAsia="Arial Unicode MS" w:hAnsi="Sylfaen" w:cstheme="minorHAnsi"/>
                <w:sz w:val="20"/>
                <w:szCs w:val="20"/>
              </w:rPr>
            </w:pPr>
            <w:r w:rsidRPr="006376A8">
              <w:rPr>
                <w:rFonts w:ascii="Sylfaen" w:eastAsia="Arial Unicode MS" w:hAnsi="Sylfaen" w:cstheme="minorHAnsi"/>
                <w:sz w:val="20"/>
                <w:szCs w:val="20"/>
              </w:rPr>
              <w:t>სსიპ - სოციალური მომსახურების სააგენტო</w:t>
            </w:r>
          </w:p>
        </w:tc>
      </w:tr>
      <w:tr w:rsidR="00B434D7" w:rsidRPr="006376A8" w:rsidTr="009E5934">
        <w:tc>
          <w:tcPr>
            <w:tcW w:w="1890" w:type="dxa"/>
            <w:vAlign w:val="center"/>
          </w:tcPr>
          <w:p w:rsidR="00BB6C85" w:rsidRPr="006376A8"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lastRenderedPageBreak/>
              <w:t xml:space="preserve">დასაქმების ხელშეწყობის მომსახურებათა მართვა </w:t>
            </w:r>
          </w:p>
          <w:p w:rsidR="00BB6C85" w:rsidRPr="006376A8"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6376A8">
              <w:rPr>
                <w:rFonts w:ascii="Sylfaen" w:eastAsia="Merriweather" w:hAnsi="Sylfaen" w:cstheme="minorHAnsi"/>
                <w:sz w:val="20"/>
                <w:szCs w:val="20"/>
              </w:rPr>
              <w:t>(27 01 08)</w:t>
            </w:r>
          </w:p>
        </w:tc>
        <w:tc>
          <w:tcPr>
            <w:tcW w:w="1872" w:type="dxa"/>
            <w:vAlign w:val="center"/>
          </w:tcPr>
          <w:p w:rsidR="00BB6C85" w:rsidRPr="006376A8" w:rsidRDefault="00260ADF"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ადამიანური კაპიტალის მიზ</w:t>
            </w:r>
            <w:r w:rsidR="006B0C33" w:rsidRPr="006376A8">
              <w:rPr>
                <w:rFonts w:ascii="Sylfaen" w:eastAsia="Arial Unicode MS" w:hAnsi="Sylfaen" w:cstheme="minorHAnsi"/>
                <w:sz w:val="20"/>
                <w:szCs w:val="20"/>
              </w:rPr>
              <w:t>ა</w:t>
            </w:r>
            <w:r w:rsidRPr="006376A8">
              <w:rPr>
                <w:rFonts w:ascii="Sylfaen" w:eastAsia="Arial Unicode MS" w:hAnsi="Sylfaen" w:cstheme="minorHAnsi"/>
                <w:sz w:val="20"/>
                <w:szCs w:val="20"/>
              </w:rPr>
              <w:t xml:space="preserve">ნი N2.4 </w:t>
            </w:r>
            <w:r w:rsidR="0096558E" w:rsidRPr="006376A8">
              <w:rPr>
                <w:rFonts w:ascii="Sylfaen" w:eastAsia="Arial Unicode MS" w:hAnsi="Sylfaen" w:cstheme="minorHAnsi"/>
                <w:sz w:val="20"/>
                <w:szCs w:val="20"/>
              </w:rPr>
              <w:t>(დასაქმება)</w:t>
            </w:r>
          </w:p>
        </w:tc>
        <w:tc>
          <w:tcPr>
            <w:tcW w:w="6459" w:type="dxa"/>
            <w:shd w:val="clear" w:color="auto" w:fill="auto"/>
          </w:tcPr>
          <w:p w:rsidR="00BB6C85" w:rsidRPr="006376A8" w:rsidRDefault="00452F4F" w:rsidP="00DC5A5A">
            <w:pPr>
              <w:spacing w:before="120"/>
              <w:jc w:val="both"/>
              <w:rPr>
                <w:rFonts w:ascii="Sylfaen" w:eastAsia="Merriweather" w:hAnsi="Sylfaen" w:cstheme="minorHAnsi"/>
                <w:sz w:val="20"/>
                <w:szCs w:val="20"/>
              </w:rPr>
            </w:pPr>
            <w:r w:rsidRPr="006376A8">
              <w:rPr>
                <w:rFonts w:ascii="Sylfaen" w:eastAsia="Merriweather" w:hAnsi="Sylfaen" w:cstheme="minorHAnsi"/>
                <w:b/>
                <w:i/>
                <w:sz w:val="20"/>
                <w:szCs w:val="20"/>
              </w:rPr>
              <w:t>DLR 2.4-ის ფარგლებში,</w:t>
            </w:r>
            <w:r w:rsidRPr="006376A8">
              <w:rPr>
                <w:rFonts w:ascii="Sylfaen" w:eastAsia="Merriweather" w:hAnsi="Sylfaen" w:cstheme="minorHAnsi"/>
                <w:sz w:val="20"/>
                <w:szCs w:val="20"/>
              </w:rPr>
              <w:t xml:space="preserve"> მსოფლიო ბანკის ინფორმაციის თანახმად, მათ მიერ დაქირავებული, ადგილობრივი ექსპერტი აგრძელებს ქართულ ელექტრონულ პლატფორმებზე გამოქვეყნებული ვაკანსიების ანალიზს, რათა </w:t>
            </w:r>
            <w:r w:rsidR="00B611DD" w:rsidRPr="006376A8">
              <w:rPr>
                <w:rFonts w:ascii="Sylfaen" w:eastAsia="Merriweather" w:hAnsi="Sylfaen" w:cstheme="minorHAnsi"/>
                <w:sz w:val="20"/>
                <w:szCs w:val="20"/>
              </w:rPr>
              <w:t xml:space="preserve">იდენტიფიცირდეს  </w:t>
            </w:r>
            <w:r w:rsidRPr="006376A8">
              <w:rPr>
                <w:rFonts w:ascii="Sylfaen" w:eastAsia="Merriweather" w:hAnsi="Sylfaen" w:cstheme="minorHAnsi"/>
                <w:sz w:val="20"/>
                <w:szCs w:val="20"/>
              </w:rPr>
              <w:t>ქართულ რეალობაში პროფესიების და უნარების ურთიერთკავშირი.</w:t>
            </w:r>
            <w:r w:rsidR="0096558E" w:rsidRPr="006376A8">
              <w:rPr>
                <w:rFonts w:ascii="Sylfaen" w:eastAsia="Arial Unicode MS" w:hAnsi="Sylfaen" w:cstheme="minorHAnsi"/>
                <w:sz w:val="20"/>
                <w:szCs w:val="20"/>
              </w:rPr>
              <w:t xml:space="preserve"> </w:t>
            </w:r>
          </w:p>
          <w:p w:rsidR="00BB6C85" w:rsidRPr="006376A8" w:rsidRDefault="00452F4F" w:rsidP="00DC5A5A">
            <w:pP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პარალელურად სააგენტოს აქტიური კომუნიკაცია აქვს ETF-თან</w:t>
            </w:r>
            <w:r w:rsidR="000C32E0" w:rsidRPr="006376A8">
              <w:rPr>
                <w:rFonts w:ascii="Sylfaen" w:eastAsia="Arial Unicode MS" w:hAnsi="Sylfaen" w:cstheme="minorHAnsi"/>
                <w:sz w:val="20"/>
                <w:szCs w:val="20"/>
              </w:rPr>
              <w:t>,</w:t>
            </w:r>
            <w:r w:rsidRPr="006376A8">
              <w:rPr>
                <w:rFonts w:ascii="Sylfaen" w:eastAsia="Arial Unicode MS" w:hAnsi="Sylfaen" w:cstheme="minorHAnsi"/>
                <w:sz w:val="20"/>
                <w:szCs w:val="20"/>
              </w:rPr>
              <w:t xml:space="preserve"> ESCO-ს ადაპტაციასთან დაკავშირებულ საკითხებთან დაკავშირებით. სააგენტომ დისტანციურად </w:t>
            </w:r>
            <w:r w:rsidR="000C32E0" w:rsidRPr="006376A8">
              <w:rPr>
                <w:rFonts w:ascii="Sylfaen" w:eastAsia="Arial Unicode MS" w:hAnsi="Sylfaen" w:cstheme="minorHAnsi"/>
                <w:sz w:val="20"/>
                <w:szCs w:val="20"/>
              </w:rPr>
              <w:t xml:space="preserve">მიიღო </w:t>
            </w:r>
            <w:r w:rsidRPr="006376A8">
              <w:rPr>
                <w:rFonts w:ascii="Sylfaen" w:eastAsia="Arial Unicode MS" w:hAnsi="Sylfaen" w:cstheme="minorHAnsi"/>
                <w:sz w:val="20"/>
                <w:szCs w:val="20"/>
              </w:rPr>
              <w:t>მონაწილეობა მათ მიერ ორგანიზებულ ღონისძიებაზე: „ESCO 1.2 Global Language</w:t>
            </w:r>
            <w:r w:rsidR="000C32E0"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rPr>
              <w:t>for Skills“, სადაც მონაწილე ქვეყნებმა გააზიარეს ESCO კლასიფიკატორის თარგმნასთან და ადაპტირებასთან დაკავშ</w:t>
            </w:r>
            <w:r w:rsidR="000C32E0" w:rsidRPr="006376A8">
              <w:rPr>
                <w:rFonts w:ascii="Sylfaen" w:eastAsia="Arial Unicode MS" w:hAnsi="Sylfaen" w:cstheme="minorHAnsi"/>
                <w:sz w:val="20"/>
                <w:szCs w:val="20"/>
              </w:rPr>
              <w:t>ი</w:t>
            </w:r>
            <w:r w:rsidRPr="006376A8">
              <w:rPr>
                <w:rFonts w:ascii="Sylfaen" w:eastAsia="Arial Unicode MS" w:hAnsi="Sylfaen" w:cstheme="minorHAnsi"/>
                <w:sz w:val="20"/>
                <w:szCs w:val="20"/>
              </w:rPr>
              <w:t>რებული გამოცდილება, ასევე დასაქმების საჯარო სამსახურების მიერ ESCO-ს გამოყენების პრაქტიკები. შეხვედრაზე</w:t>
            </w:r>
            <w:r w:rsidR="00A57529" w:rsidRPr="006376A8">
              <w:rPr>
                <w:rFonts w:ascii="Sylfaen" w:eastAsia="Arial Unicode MS" w:hAnsi="Sylfaen" w:cstheme="minorHAnsi"/>
                <w:sz w:val="20"/>
                <w:szCs w:val="20"/>
              </w:rPr>
              <w:t>,</w:t>
            </w:r>
            <w:r w:rsidRPr="006376A8">
              <w:rPr>
                <w:rFonts w:ascii="Sylfaen" w:eastAsia="Arial Unicode MS" w:hAnsi="Sylfaen" w:cstheme="minorHAnsi"/>
                <w:sz w:val="20"/>
                <w:szCs w:val="20"/>
              </w:rPr>
              <w:t xml:space="preserve"> ETF-</w:t>
            </w:r>
            <w:r w:rsidR="00A57529" w:rsidRPr="006376A8">
              <w:rPr>
                <w:rFonts w:ascii="Sylfaen" w:eastAsia="Arial Unicode MS" w:hAnsi="Sylfaen" w:cstheme="minorHAnsi"/>
                <w:sz w:val="20"/>
                <w:szCs w:val="20"/>
              </w:rPr>
              <w:t>ი</w:t>
            </w:r>
            <w:r w:rsidRPr="006376A8">
              <w:rPr>
                <w:rFonts w:ascii="Sylfaen" w:eastAsia="Arial Unicode MS" w:hAnsi="Sylfaen" w:cstheme="minorHAnsi"/>
                <w:sz w:val="20"/>
                <w:szCs w:val="20"/>
              </w:rPr>
              <w:t>ს წარმომადგენელმა მონაწილეებს გააცნო Big Data for labour market intelligence“  მონაცემების პლა</w:t>
            </w:r>
            <w:r w:rsidR="00654EDA" w:rsidRPr="006376A8">
              <w:rPr>
                <w:rFonts w:ascii="Sylfaen" w:eastAsia="Arial Unicode MS" w:hAnsi="Sylfaen" w:cstheme="minorHAnsi"/>
                <w:sz w:val="20"/>
                <w:szCs w:val="20"/>
              </w:rPr>
              <w:t>ტ</w:t>
            </w:r>
            <w:r w:rsidRPr="006376A8">
              <w:rPr>
                <w:rFonts w:ascii="Sylfaen" w:eastAsia="Arial Unicode MS" w:hAnsi="Sylfaen" w:cstheme="minorHAnsi"/>
                <w:sz w:val="20"/>
                <w:szCs w:val="20"/>
              </w:rPr>
              <w:t xml:space="preserve">ფორმა Global Solutions Workbench (lightcast.io), სადაც წარმოდგენილია სხვადასხვა ქვეყნის, მათ შორის საქართველოს,  დასაქმების ელექტრონულ პლატფორმებზე გამოქვეყნებული ვაკანსიების ანალიზი, მონაცემები დამუშავებულია ESCO-ს კლასიფიკატორის მიხედვით. </w:t>
            </w:r>
            <w:r w:rsidR="00A57529" w:rsidRPr="006376A8">
              <w:rPr>
                <w:rFonts w:ascii="Sylfaen" w:eastAsia="Arial Unicode MS" w:hAnsi="Sylfaen" w:cstheme="minorHAnsi"/>
                <w:sz w:val="20"/>
                <w:szCs w:val="20"/>
              </w:rPr>
              <w:t xml:space="preserve">აღნიშნული </w:t>
            </w:r>
            <w:r w:rsidR="00831A5F" w:rsidRPr="006376A8">
              <w:rPr>
                <w:rFonts w:ascii="Sylfaen" w:eastAsia="Arial Unicode MS" w:hAnsi="Sylfaen" w:cstheme="minorHAnsi"/>
                <w:sz w:val="20"/>
                <w:szCs w:val="20"/>
              </w:rPr>
              <w:t>ვებგვერდი</w:t>
            </w:r>
            <w:r w:rsidR="00A57529" w:rsidRPr="006376A8">
              <w:rPr>
                <w:rFonts w:ascii="Sylfaen" w:eastAsia="Arial Unicode MS" w:hAnsi="Sylfaen" w:cstheme="minorHAnsi"/>
                <w:sz w:val="20"/>
                <w:szCs w:val="20"/>
              </w:rPr>
              <w:t xml:space="preserve">, ასევე დაეხმარება სააგენტოს პროფესიების და უნარების კავშირების პოვნაში და მათი ESCO-ს კლასიფიკატორის მიხედვით გაანალიზებაში. </w:t>
            </w:r>
            <w:r w:rsidR="00841508" w:rsidRPr="006376A8">
              <w:rPr>
                <w:rFonts w:ascii="Sylfaen" w:eastAsia="Arial Unicode MS" w:hAnsi="Sylfaen" w:cstheme="minorHAnsi"/>
                <w:sz w:val="20"/>
                <w:szCs w:val="20"/>
              </w:rPr>
              <w:t>გრძელდება</w:t>
            </w:r>
            <w:r w:rsidRPr="006376A8">
              <w:rPr>
                <w:rFonts w:ascii="Sylfaen" w:eastAsia="Arial Unicode MS" w:hAnsi="Sylfaen" w:cstheme="minorHAnsi"/>
                <w:sz w:val="20"/>
                <w:szCs w:val="20"/>
              </w:rPr>
              <w:t xml:space="preserve"> ETF-თან </w:t>
            </w:r>
            <w:r w:rsidR="00D05AE8" w:rsidRPr="006376A8">
              <w:rPr>
                <w:rFonts w:ascii="Sylfaen" w:eastAsia="Arial Unicode MS" w:hAnsi="Sylfaen" w:cstheme="minorHAnsi"/>
                <w:sz w:val="20"/>
                <w:szCs w:val="20"/>
              </w:rPr>
              <w:t xml:space="preserve">მუშაობა </w:t>
            </w:r>
            <w:r w:rsidRPr="006376A8">
              <w:rPr>
                <w:rFonts w:ascii="Sylfaen" w:eastAsia="Arial Unicode MS" w:hAnsi="Sylfaen" w:cstheme="minorHAnsi"/>
                <w:sz w:val="20"/>
                <w:szCs w:val="20"/>
              </w:rPr>
              <w:t>საიტზე გამოქვეყნებული და ასევე დაუმუშავებელი მონაცემების გამოყენებასთან დაკავშირებით.</w:t>
            </w:r>
          </w:p>
          <w:p w:rsidR="00654EDA" w:rsidRPr="006376A8"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უნარების ტაქსონომიისა და მოთხოვნადი უნარების პროგნოზირების მიმართულებით ქვეყნაში არსებული გამოცდილების და მიმდინარე პროცესების იდენტიფიცირების მიზნით, დასაქმების ხელშეწყობის სახელმწიფო სააგენტომ შეხვედრები გამართა  საქართველოს ეკონომიკისა და მდგრადი განვითარების სამინისტროსა და პროფესიული უნარების სააგენტოსთან.</w:t>
            </w:r>
          </w:p>
          <w:p w:rsidR="00654EDA" w:rsidRPr="006376A8" w:rsidRDefault="00452F4F"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Merriweather" w:hAnsi="Sylfaen" w:cstheme="minorHAnsi"/>
                <w:sz w:val="20"/>
                <w:szCs w:val="20"/>
              </w:rPr>
              <w:lastRenderedPageBreak/>
              <w:t>შეხვედრების შედეგად გამოიკვეთა შემდეგი:</w:t>
            </w:r>
          </w:p>
          <w:p w:rsidR="00654EDA" w:rsidRPr="006376A8" w:rsidRDefault="00452F4F" w:rsidP="00DC5A5A">
            <w:pPr>
              <w:pStyle w:val="ListParagraph"/>
              <w:numPr>
                <w:ilvl w:val="0"/>
                <w:numId w:val="7"/>
              </w:numPr>
              <w:pBdr>
                <w:top w:val="nil"/>
                <w:left w:val="nil"/>
                <w:bottom w:val="nil"/>
                <w:right w:val="nil"/>
                <w:between w:val="nil"/>
              </w:pBdr>
              <w:spacing w:before="120" w:after="0" w:line="240" w:lineRule="auto"/>
              <w:jc w:val="both"/>
              <w:rPr>
                <w:rFonts w:ascii="Sylfaen" w:eastAsia="Merriweather" w:hAnsi="Sylfaen" w:cstheme="minorHAnsi"/>
                <w:sz w:val="20"/>
                <w:szCs w:val="20"/>
              </w:rPr>
            </w:pPr>
            <w:r w:rsidRPr="006376A8">
              <w:rPr>
                <w:rFonts w:ascii="Sylfaen" w:eastAsia="Merriweather" w:hAnsi="Sylfaen" w:cstheme="minorHAnsi"/>
                <w:sz w:val="20"/>
                <w:szCs w:val="20"/>
              </w:rPr>
              <w:t>საქართველოს ეკონომიკისა და მდგრადი განვითარების სამინისტრო ახორციელებს უნარების პროგნოზირებას რაოდენობრივი (მათემატიკური მოდელის) მეთოდის საფუძველზე, თუმცა კვლევის შედეგების ვალიდაციისთვის დიდ გამოწვევას წარმოადგენს ქვეყანაში ისტორიული მონაცემების (მწკრივების) არ არსებობა</w:t>
            </w:r>
            <w:r w:rsidR="007A6744" w:rsidRPr="006376A8">
              <w:rPr>
                <w:rFonts w:ascii="Sylfaen" w:eastAsia="Merriweather" w:hAnsi="Sylfaen" w:cstheme="minorHAnsi"/>
                <w:sz w:val="20"/>
                <w:szCs w:val="20"/>
              </w:rPr>
              <w:t>;</w:t>
            </w:r>
          </w:p>
          <w:p w:rsidR="00452F4F" w:rsidRPr="006376A8" w:rsidRDefault="00452F4F" w:rsidP="00DC5A5A">
            <w:pPr>
              <w:pStyle w:val="ListParagraph"/>
              <w:numPr>
                <w:ilvl w:val="0"/>
                <w:numId w:val="7"/>
              </w:numPr>
              <w:pBdr>
                <w:top w:val="nil"/>
                <w:left w:val="nil"/>
                <w:bottom w:val="nil"/>
                <w:right w:val="nil"/>
                <w:between w:val="nil"/>
              </w:pBdr>
              <w:spacing w:before="120" w:after="0" w:line="240" w:lineRule="auto"/>
              <w:jc w:val="both"/>
              <w:rPr>
                <w:rFonts w:ascii="Sylfaen" w:eastAsia="Merriweather" w:hAnsi="Sylfaen" w:cstheme="minorHAnsi"/>
                <w:sz w:val="20"/>
                <w:szCs w:val="20"/>
              </w:rPr>
            </w:pPr>
            <w:r w:rsidRPr="006376A8">
              <w:rPr>
                <w:rFonts w:ascii="Sylfaen" w:eastAsia="Merriweather" w:hAnsi="Sylfaen" w:cstheme="minorHAnsi"/>
                <w:sz w:val="20"/>
                <w:szCs w:val="20"/>
              </w:rPr>
              <w:t xml:space="preserve">პროფესიული უნარების სააგენტო გარკვეული პროფესიებთან მიმართებით ამზადებს უნარების ტაქსონომიას, თუმცა არა ყველა პროფესიისთვის. </w:t>
            </w:r>
          </w:p>
          <w:p w:rsidR="006B0B56" w:rsidRPr="006376A8" w:rsidRDefault="00452F4F"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Merriweather" w:hAnsi="Sylfaen" w:cstheme="minorHAnsi"/>
                <w:sz w:val="20"/>
                <w:szCs w:val="20"/>
              </w:rPr>
              <w:t>შესაბამისად, სააგენტო აგრძელებს მუშაობ</w:t>
            </w:r>
            <w:r w:rsidR="00DC5A5A" w:rsidRPr="006376A8">
              <w:rPr>
                <w:rFonts w:ascii="Sylfaen" w:eastAsia="Merriweather" w:hAnsi="Sylfaen" w:cstheme="minorHAnsi"/>
                <w:sz w:val="20"/>
                <w:szCs w:val="20"/>
              </w:rPr>
              <w:t>ა</w:t>
            </w:r>
            <w:r w:rsidRPr="006376A8">
              <w:rPr>
                <w:rFonts w:ascii="Sylfaen" w:eastAsia="Merriweather" w:hAnsi="Sylfaen" w:cstheme="minorHAnsi"/>
                <w:sz w:val="20"/>
                <w:szCs w:val="20"/>
              </w:rPr>
              <w:t>ს ეროვნული უნარების ტაქსონომიისა და მოთხოვნადი უნარების პროგნოზირების თვისებრივი მეთოდოლოგიის შემუშავების კუთხით.</w:t>
            </w:r>
            <w:r w:rsidR="00D05AE8" w:rsidRPr="006376A8">
              <w:rPr>
                <w:rFonts w:ascii="Sylfaen" w:eastAsia="Merriweather" w:hAnsi="Sylfaen" w:cstheme="minorHAnsi"/>
                <w:sz w:val="20"/>
                <w:szCs w:val="20"/>
              </w:rPr>
              <w:t xml:space="preserve"> </w:t>
            </w:r>
            <w:r w:rsidRPr="006376A8">
              <w:rPr>
                <w:rFonts w:ascii="Sylfaen" w:eastAsia="Merriweather" w:hAnsi="Sylfaen" w:cstheme="minorHAnsi"/>
                <w:sz w:val="20"/>
                <w:szCs w:val="20"/>
              </w:rPr>
              <w:t>ამ მიზნით სააგენტო აქტიურად სწავლობს პარტნიორი და მეზობელი ქვეყნების, მათ შორის ევროკავშირის წევრი ქვეყნების გამოცდილებას</w:t>
            </w:r>
            <w:r w:rsidR="00D05AE8" w:rsidRPr="006376A8">
              <w:rPr>
                <w:rFonts w:ascii="Sylfaen" w:eastAsia="Merriweather" w:hAnsi="Sylfaen" w:cstheme="minorHAnsi"/>
                <w:sz w:val="20"/>
                <w:szCs w:val="20"/>
              </w:rPr>
              <w:t xml:space="preserve">, როგორიცაა </w:t>
            </w:r>
            <w:r w:rsidRPr="006376A8">
              <w:rPr>
                <w:rFonts w:ascii="Sylfaen" w:eastAsia="Merriweather" w:hAnsi="Sylfaen" w:cstheme="minorHAnsi"/>
                <w:sz w:val="20"/>
                <w:szCs w:val="20"/>
              </w:rPr>
              <w:t>პოლონეთი და ესტონეთი</w:t>
            </w:r>
            <w:r w:rsidR="006B0B56" w:rsidRPr="006376A8">
              <w:rPr>
                <w:rFonts w:ascii="Sylfaen" w:eastAsia="Merriweather" w:hAnsi="Sylfaen" w:cstheme="minorHAnsi"/>
                <w:sz w:val="20"/>
                <w:szCs w:val="20"/>
              </w:rPr>
              <w:t>:</w:t>
            </w:r>
          </w:p>
          <w:p w:rsidR="006B0B56" w:rsidRPr="006376A8" w:rsidRDefault="006B0B56" w:rsidP="009E5934">
            <w:pPr>
              <w:pStyle w:val="ListParagraph"/>
              <w:numPr>
                <w:ilvl w:val="0"/>
                <w:numId w:val="14"/>
              </w:numPr>
              <w:spacing w:before="120" w:after="0" w:line="240" w:lineRule="auto"/>
              <w:ind w:left="0" w:firstLine="360"/>
              <w:jc w:val="both"/>
              <w:rPr>
                <w:rFonts w:ascii="Sylfaen" w:eastAsia="Merriweather" w:hAnsi="Sylfaen" w:cstheme="minorHAnsi"/>
                <w:sz w:val="20"/>
                <w:szCs w:val="20"/>
              </w:rPr>
            </w:pPr>
            <w:r w:rsidRPr="006376A8">
              <w:rPr>
                <w:rFonts w:ascii="Sylfaen" w:eastAsia="Merriweather" w:hAnsi="Sylfaen" w:cstheme="minorHAnsi"/>
                <w:sz w:val="20"/>
                <w:szCs w:val="20"/>
              </w:rPr>
              <w:t xml:space="preserve">18 ივლისს, პოლონეთის დასაქმების სააგენტოსთან გაიმართა შეხვედრა პროფესიული ბარომეტრის მეთოდოლოგიასთან დაკავშირებით, რომელიც წარმოადგენს პროფესიების მოკლევადიანი (ერთწლიანი) პროგნოზირების მეთოდოლოგიას; განიხილეს  როგორ მუშაობს მეთოდოლოგია, რა მახასიათებლები აქვს და როგორია კვლევის პროცესი. </w:t>
            </w:r>
          </w:p>
          <w:p w:rsidR="00452F4F" w:rsidRPr="006376A8" w:rsidRDefault="006B0B56" w:rsidP="009E5934">
            <w:pPr>
              <w:pStyle w:val="ListParagraph"/>
              <w:numPr>
                <w:ilvl w:val="0"/>
                <w:numId w:val="14"/>
              </w:numPr>
              <w:spacing w:before="120" w:after="0" w:line="240" w:lineRule="auto"/>
              <w:ind w:left="0" w:firstLine="360"/>
              <w:jc w:val="both"/>
              <w:rPr>
                <w:rFonts w:ascii="Sylfaen" w:eastAsia="Merriweather" w:hAnsi="Sylfaen" w:cstheme="minorHAnsi"/>
                <w:sz w:val="20"/>
                <w:szCs w:val="20"/>
              </w:rPr>
            </w:pPr>
            <w:r w:rsidRPr="006376A8">
              <w:rPr>
                <w:rFonts w:ascii="Sylfaen" w:eastAsia="Merriweather" w:hAnsi="Sylfaen" w:cstheme="minorHAnsi"/>
                <w:sz w:val="20"/>
                <w:szCs w:val="20"/>
              </w:rPr>
              <w:t>16 სექტემბერს, სააგენტოს წარმომადგენელი დაესწრო ETF-ის მიერ ორგანიზებულ ღონისძიებას, ესტონეთის უნარების პროგნოზირების თვისებრივ მეთოდოლოგიასთან - OSKA-სთან დაკავშირებით, სადაც წარმოადგინეს დეტალური ინფორმაცია კვლევის სტრუქტურასა და მის შედეგებთან დაკავშირებით.</w:t>
            </w:r>
          </w:p>
        </w:tc>
        <w:tc>
          <w:tcPr>
            <w:tcW w:w="1763" w:type="dxa"/>
            <w:vAlign w:val="center"/>
          </w:tcPr>
          <w:p w:rsidR="00BB6C85" w:rsidRPr="006376A8" w:rsidRDefault="006B0C33"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lastRenderedPageBreak/>
              <w:t xml:space="preserve">გრძელდება </w:t>
            </w:r>
            <w:r w:rsidR="0096558E" w:rsidRPr="006376A8">
              <w:rPr>
                <w:rFonts w:ascii="Sylfaen" w:eastAsia="Arial Unicode MS" w:hAnsi="Sylfaen" w:cstheme="minorHAnsi"/>
                <w:sz w:val="20"/>
                <w:szCs w:val="20"/>
              </w:rPr>
              <w:t>მუშაობა</w:t>
            </w:r>
          </w:p>
        </w:tc>
        <w:tc>
          <w:tcPr>
            <w:tcW w:w="1755" w:type="dxa"/>
            <w:vAlign w:val="center"/>
          </w:tcPr>
          <w:p w:rsidR="00BB6C85" w:rsidRPr="006376A8" w:rsidRDefault="0096558E"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სსიპ - დასაქმების ხელშეწყობის სახელმწიფო სააგენტო</w:t>
            </w:r>
          </w:p>
        </w:tc>
      </w:tr>
      <w:tr w:rsidR="00B434D7" w:rsidRPr="006376A8" w:rsidTr="00BC0065">
        <w:tc>
          <w:tcPr>
            <w:tcW w:w="1890" w:type="dxa"/>
            <w:vAlign w:val="center"/>
          </w:tcPr>
          <w:p w:rsidR="00BB6C85" w:rsidRPr="006376A8"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 xml:space="preserve">ინფორმაციული ტექნოლოგიების სისტემების </w:t>
            </w:r>
            <w:r w:rsidRPr="006376A8">
              <w:rPr>
                <w:rFonts w:ascii="Sylfaen" w:eastAsia="Arial Unicode MS" w:hAnsi="Sylfaen" w:cstheme="minorHAnsi"/>
                <w:sz w:val="20"/>
                <w:szCs w:val="20"/>
              </w:rPr>
              <w:lastRenderedPageBreak/>
              <w:t>განვითარება და მართვა (27 01 10)</w:t>
            </w:r>
          </w:p>
        </w:tc>
        <w:tc>
          <w:tcPr>
            <w:tcW w:w="1872" w:type="dxa"/>
            <w:vAlign w:val="center"/>
          </w:tcPr>
          <w:p w:rsidR="00BB6C85" w:rsidRPr="006376A8" w:rsidRDefault="0096558E"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lastRenderedPageBreak/>
              <w:t xml:space="preserve">ადამიანური კაპიტალის მიზნები N4.4 </w:t>
            </w:r>
            <w:r w:rsidRPr="006376A8">
              <w:rPr>
                <w:rFonts w:ascii="Sylfaen" w:eastAsia="Arial Unicode MS" w:hAnsi="Sylfaen" w:cstheme="minorHAnsi"/>
                <w:sz w:val="20"/>
                <w:szCs w:val="20"/>
              </w:rPr>
              <w:lastRenderedPageBreak/>
              <w:t xml:space="preserve">(სოციალური); </w:t>
            </w:r>
            <w:r w:rsidRPr="006376A8">
              <w:rPr>
                <w:rFonts w:ascii="Sylfaen" w:eastAsia="Arial Unicode MS" w:hAnsi="Sylfaen" w:cstheme="minorHAnsi"/>
                <w:sz w:val="20"/>
                <w:szCs w:val="20"/>
              </w:rPr>
              <w:br/>
              <w:t xml:space="preserve">N3.3.1 </w:t>
            </w:r>
            <w:r w:rsidRPr="006376A8">
              <w:rPr>
                <w:rFonts w:ascii="Sylfaen" w:eastAsia="Arial Unicode MS" w:hAnsi="Sylfaen" w:cstheme="minorHAnsi"/>
                <w:sz w:val="20"/>
                <w:szCs w:val="20"/>
              </w:rPr>
              <w:br/>
              <w:t xml:space="preserve"> (დასაქმება)</w:t>
            </w:r>
          </w:p>
        </w:tc>
        <w:tc>
          <w:tcPr>
            <w:tcW w:w="6459" w:type="dxa"/>
          </w:tcPr>
          <w:p w:rsidR="00BB6C85" w:rsidRPr="006376A8" w:rsidRDefault="0096558E" w:rsidP="00DC5A5A">
            <w:pP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lastRenderedPageBreak/>
              <w:t>მსოფლიო ბანკის მხარდაჭერით</w:t>
            </w:r>
            <w:r w:rsidR="000253B7" w:rsidRPr="006376A8">
              <w:rPr>
                <w:rFonts w:ascii="Sylfaen" w:eastAsia="Arial Unicode MS" w:hAnsi="Sylfaen" w:cstheme="minorHAnsi"/>
                <w:sz w:val="20"/>
                <w:szCs w:val="20"/>
              </w:rPr>
              <w:t xml:space="preserve"> დაქირავებული</w:t>
            </w:r>
            <w:r w:rsidRPr="006376A8">
              <w:rPr>
                <w:rFonts w:ascii="Sylfaen" w:eastAsia="Arial Unicode MS" w:hAnsi="Sylfaen" w:cstheme="minorHAnsi"/>
                <w:sz w:val="20"/>
                <w:szCs w:val="20"/>
              </w:rPr>
              <w:t xml:space="preserve"> უცხოელი ექსპერტი</w:t>
            </w:r>
            <w:r w:rsidR="000253B7" w:rsidRPr="006376A8">
              <w:rPr>
                <w:rFonts w:ascii="Sylfaen" w:eastAsia="Arial Unicode MS" w:hAnsi="Sylfaen" w:cstheme="minorHAnsi"/>
                <w:sz w:val="20"/>
                <w:szCs w:val="20"/>
              </w:rPr>
              <w:t>ს დახმარებით</w:t>
            </w:r>
            <w:r w:rsidRPr="006376A8">
              <w:rPr>
                <w:rFonts w:ascii="Sylfaen" w:eastAsia="Arial Unicode MS" w:hAnsi="Sylfaen" w:cstheme="minorHAnsi"/>
                <w:sz w:val="20"/>
                <w:szCs w:val="20"/>
              </w:rPr>
              <w:t xml:space="preserve"> </w:t>
            </w:r>
            <w:r w:rsidR="000253B7"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rPr>
              <w:t>სააგენტოს</w:t>
            </w:r>
            <w:r w:rsidR="000253B7" w:rsidRPr="006376A8">
              <w:rPr>
                <w:rFonts w:ascii="Sylfaen" w:eastAsia="Arial Unicode MS" w:hAnsi="Sylfaen" w:cstheme="minorHAnsi"/>
                <w:sz w:val="20"/>
                <w:szCs w:val="20"/>
              </w:rPr>
              <w:t xml:space="preserve"> მიერ ხორციელდება</w:t>
            </w:r>
            <w:r w:rsidRPr="006376A8">
              <w:rPr>
                <w:rFonts w:ascii="Sylfaen" w:eastAsia="Arial Unicode MS" w:hAnsi="Sylfaen" w:cstheme="minorHAnsi"/>
                <w:sz w:val="20"/>
                <w:szCs w:val="20"/>
              </w:rPr>
              <w:t xml:space="preserve"> სისტემის მშენებლობის პროცესის შეფასება და ვალიდაცია. </w:t>
            </w:r>
          </w:p>
          <w:p w:rsidR="007A6A39" w:rsidRPr="006376A8" w:rsidRDefault="0096558E" w:rsidP="007A6A39">
            <w:pP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lastRenderedPageBreak/>
              <w:t>საა</w:t>
            </w:r>
            <w:r w:rsidR="00DC5A5A" w:rsidRPr="006376A8">
              <w:rPr>
                <w:rFonts w:ascii="Sylfaen" w:eastAsia="Arial Unicode MS" w:hAnsi="Sylfaen" w:cstheme="minorHAnsi"/>
                <w:sz w:val="20"/>
                <w:szCs w:val="20"/>
              </w:rPr>
              <w:t>ნ</w:t>
            </w:r>
            <w:r w:rsidRPr="006376A8">
              <w:rPr>
                <w:rFonts w:ascii="Sylfaen" w:eastAsia="Arial Unicode MS" w:hAnsi="Sylfaen" w:cstheme="minorHAnsi"/>
                <w:sz w:val="20"/>
                <w:szCs w:val="20"/>
              </w:rPr>
              <w:t xml:space="preserve">გარიშო პერიოდში </w:t>
            </w:r>
            <w:r w:rsidR="00EB4DC8" w:rsidRPr="006376A8">
              <w:rPr>
                <w:rFonts w:ascii="Sylfaen" w:eastAsia="Arial Unicode MS" w:hAnsi="Sylfaen" w:cstheme="minorHAnsi"/>
                <w:sz w:val="20"/>
                <w:szCs w:val="20"/>
              </w:rPr>
              <w:t xml:space="preserve">შეიქმნა </w:t>
            </w:r>
            <w:r w:rsidRPr="006376A8">
              <w:rPr>
                <w:rFonts w:ascii="Sylfaen" w:eastAsia="Arial Unicode MS" w:hAnsi="Sylfaen" w:cstheme="minorHAnsi"/>
                <w:sz w:val="20"/>
                <w:szCs w:val="20"/>
              </w:rPr>
              <w:t>სამუშაო</w:t>
            </w:r>
            <w:r w:rsidR="00DC5A5A" w:rsidRPr="006376A8">
              <w:rPr>
                <w:rFonts w:ascii="Sylfaen" w:eastAsia="Arial Unicode MS" w:hAnsi="Sylfaen" w:cstheme="minorHAnsi"/>
                <w:sz w:val="20"/>
                <w:szCs w:val="20"/>
              </w:rPr>
              <w:t>ს</w:t>
            </w:r>
            <w:r w:rsidRPr="006376A8">
              <w:rPr>
                <w:rFonts w:ascii="Sylfaen" w:eastAsia="Arial Unicode MS" w:hAnsi="Sylfaen" w:cstheme="minorHAnsi"/>
                <w:sz w:val="20"/>
                <w:szCs w:val="20"/>
              </w:rPr>
              <w:t xml:space="preserve"> მაძიებლისა და დამსაქმებლის მოდულები</w:t>
            </w:r>
            <w:r w:rsidR="007A6A39" w:rsidRPr="006376A8">
              <w:rPr>
                <w:rFonts w:ascii="Sylfaen" w:eastAsia="Arial Unicode MS" w:hAnsi="Sylfaen" w:cstheme="minorHAnsi"/>
                <w:sz w:val="20"/>
                <w:szCs w:val="20"/>
                <w:lang w:val="en-US"/>
              </w:rPr>
              <w:t xml:space="preserve">; </w:t>
            </w:r>
            <w:r w:rsidR="007A6A39" w:rsidRPr="006376A8">
              <w:rPr>
                <w:rFonts w:ascii="Sylfaen" w:eastAsia="Arial Unicode MS" w:hAnsi="Sylfaen" w:cstheme="minorHAnsi"/>
                <w:sz w:val="20"/>
                <w:szCs w:val="20"/>
              </w:rPr>
              <w:t>შემუშავდა სამუშაოს მაძიებლების და დამსაქმებლის ავტომატურად დაკავშირების ფუნქციონალის ლოგიკა/მოთხოვნები</w:t>
            </w:r>
            <w:r w:rsidR="00831A5F" w:rsidRPr="006376A8">
              <w:rPr>
                <w:rFonts w:ascii="Sylfaen" w:eastAsia="Arial Unicode MS" w:hAnsi="Sylfaen" w:cstheme="minorHAnsi"/>
                <w:sz w:val="20"/>
                <w:szCs w:val="20"/>
              </w:rPr>
              <w:t>.</w:t>
            </w:r>
            <w:r w:rsidRPr="006376A8">
              <w:rPr>
                <w:rFonts w:ascii="Sylfaen" w:eastAsia="Arial Unicode MS" w:hAnsi="Sylfaen" w:cstheme="minorHAnsi"/>
                <w:sz w:val="20"/>
                <w:szCs w:val="20"/>
              </w:rPr>
              <w:t xml:space="preserve"> </w:t>
            </w:r>
          </w:p>
          <w:p w:rsidR="00BB6C85" w:rsidRPr="006376A8" w:rsidRDefault="007A6A39" w:rsidP="007A6A39">
            <w:pP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მომზადდა შრომის ბა</w:t>
            </w:r>
            <w:r w:rsidR="00DC0FB3" w:rsidRPr="006376A8">
              <w:rPr>
                <w:rFonts w:ascii="Sylfaen" w:eastAsia="Arial Unicode MS" w:hAnsi="Sylfaen" w:cstheme="minorHAnsi"/>
                <w:sz w:val="20"/>
                <w:szCs w:val="20"/>
              </w:rPr>
              <w:t>ზ</w:t>
            </w:r>
            <w:r w:rsidRPr="006376A8">
              <w:rPr>
                <w:rFonts w:ascii="Sylfaen" w:eastAsia="Arial Unicode MS" w:hAnsi="Sylfaen" w:cstheme="minorHAnsi"/>
                <w:sz w:val="20"/>
                <w:szCs w:val="20"/>
              </w:rPr>
              <w:t xml:space="preserve">რის მართვის საინფორმაციო სისტემის პირველი ეტაპის დანერგვის გეგმა. </w:t>
            </w:r>
            <w:r w:rsidR="006B0C33" w:rsidRPr="006376A8">
              <w:rPr>
                <w:rFonts w:ascii="Sylfaen" w:eastAsia="Arial Unicode MS" w:hAnsi="Sylfaen" w:cstheme="minorHAnsi"/>
                <w:sz w:val="20"/>
                <w:szCs w:val="20"/>
              </w:rPr>
              <w:t>გრძელდება</w:t>
            </w:r>
            <w:r w:rsidR="0096558E" w:rsidRPr="006376A8">
              <w:rPr>
                <w:rFonts w:ascii="Sylfaen" w:eastAsia="Arial Unicode MS" w:hAnsi="Sylfaen" w:cstheme="minorHAnsi"/>
                <w:sz w:val="20"/>
                <w:szCs w:val="20"/>
              </w:rPr>
              <w:t xml:space="preserve"> მუშაობა სამოქმედო გეგმით გათვალისწინებულ </w:t>
            </w:r>
            <w:r w:rsidRPr="006376A8">
              <w:rPr>
                <w:rFonts w:ascii="Sylfaen" w:eastAsia="Arial Unicode MS" w:hAnsi="Sylfaen" w:cstheme="minorHAnsi"/>
                <w:sz w:val="20"/>
                <w:szCs w:val="20"/>
              </w:rPr>
              <w:t xml:space="preserve">სხვა </w:t>
            </w:r>
            <w:r w:rsidR="009E729A" w:rsidRPr="006376A8">
              <w:rPr>
                <w:rFonts w:ascii="Sylfaen" w:eastAsia="Arial Unicode MS" w:hAnsi="Sylfaen" w:cstheme="minorHAnsi"/>
                <w:sz w:val="20"/>
                <w:szCs w:val="20"/>
              </w:rPr>
              <w:t>მოდულებზე.</w:t>
            </w:r>
          </w:p>
        </w:tc>
        <w:tc>
          <w:tcPr>
            <w:tcW w:w="1763" w:type="dxa"/>
            <w:vAlign w:val="center"/>
          </w:tcPr>
          <w:p w:rsidR="00BB6C85" w:rsidRPr="006376A8" w:rsidRDefault="006B0C33"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lastRenderedPageBreak/>
              <w:t xml:space="preserve">გრძელდება </w:t>
            </w:r>
            <w:r w:rsidR="0096558E" w:rsidRPr="006376A8">
              <w:rPr>
                <w:rFonts w:ascii="Sylfaen" w:eastAsia="Arial Unicode MS" w:hAnsi="Sylfaen" w:cstheme="minorHAnsi"/>
                <w:sz w:val="20"/>
                <w:szCs w:val="20"/>
              </w:rPr>
              <w:t>მუშაობა</w:t>
            </w:r>
          </w:p>
        </w:tc>
        <w:tc>
          <w:tcPr>
            <w:tcW w:w="1755" w:type="dxa"/>
            <w:vAlign w:val="center"/>
          </w:tcPr>
          <w:p w:rsidR="00BB6C85" w:rsidRPr="006376A8" w:rsidRDefault="0096558E"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 xml:space="preserve">სსიპ - ინფორმაციული </w:t>
            </w:r>
            <w:r w:rsidRPr="006376A8">
              <w:rPr>
                <w:rFonts w:ascii="Sylfaen" w:eastAsia="Arial Unicode MS" w:hAnsi="Sylfaen" w:cstheme="minorHAnsi"/>
                <w:sz w:val="20"/>
                <w:szCs w:val="20"/>
              </w:rPr>
              <w:lastRenderedPageBreak/>
              <w:t>ტექნოლოგიების სააგენტო</w:t>
            </w:r>
          </w:p>
        </w:tc>
      </w:tr>
      <w:tr w:rsidR="00B434D7" w:rsidRPr="006376A8" w:rsidTr="00BC0065">
        <w:tc>
          <w:tcPr>
            <w:tcW w:w="1890" w:type="dxa"/>
            <w:vAlign w:val="center"/>
          </w:tcPr>
          <w:p w:rsidR="001B3327" w:rsidRPr="006376A8" w:rsidRDefault="001B3327" w:rsidP="001B3327">
            <w:pPr>
              <w:spacing w:before="120"/>
              <w:jc w:val="center"/>
              <w:rPr>
                <w:rFonts w:ascii="Sylfaen" w:eastAsia="Arial Unicode MS" w:hAnsi="Sylfaen" w:cstheme="minorHAnsi"/>
                <w:sz w:val="20"/>
                <w:szCs w:val="20"/>
              </w:rPr>
            </w:pPr>
            <w:r w:rsidRPr="006376A8">
              <w:rPr>
                <w:rFonts w:ascii="Sylfaen" w:eastAsia="Arial Unicode MS" w:hAnsi="Sylfaen" w:cstheme="minorHAnsi"/>
                <w:sz w:val="20"/>
                <w:szCs w:val="20"/>
              </w:rPr>
              <w:lastRenderedPageBreak/>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p>
          <w:p w:rsidR="001B3327" w:rsidRPr="006376A8" w:rsidRDefault="001B3327" w:rsidP="001B3327">
            <w:pPr>
              <w:spacing w:before="120"/>
              <w:jc w:val="center"/>
              <w:rPr>
                <w:rFonts w:ascii="Sylfaen" w:eastAsia="Arial Unicode MS" w:hAnsi="Sylfaen" w:cstheme="minorHAnsi"/>
                <w:sz w:val="20"/>
                <w:szCs w:val="20"/>
              </w:rPr>
            </w:pPr>
            <w:r w:rsidRPr="006376A8">
              <w:rPr>
                <w:rFonts w:ascii="Sylfaen" w:eastAsia="Arial Unicode MS" w:hAnsi="Sylfaen" w:cstheme="minorHAnsi"/>
                <w:sz w:val="20"/>
                <w:szCs w:val="20"/>
              </w:rPr>
              <w:t>ჯანმრთელობის დაცვის პროგრამების მართვა (27 01 09)</w:t>
            </w:r>
          </w:p>
          <w:p w:rsidR="001B3327" w:rsidRPr="006376A8" w:rsidRDefault="001B3327" w:rsidP="001B3327">
            <w:pPr>
              <w:spacing w:before="120"/>
              <w:jc w:val="center"/>
              <w:rPr>
                <w:rFonts w:ascii="Sylfaen" w:eastAsia="Arial Unicode MS" w:hAnsi="Sylfaen" w:cstheme="minorHAnsi"/>
                <w:sz w:val="20"/>
                <w:szCs w:val="20"/>
              </w:rPr>
            </w:pPr>
            <w:r w:rsidRPr="006376A8">
              <w:rPr>
                <w:rFonts w:ascii="Sylfaen" w:eastAsia="Arial Unicode MS" w:hAnsi="Sylfaen" w:cstheme="minorHAnsi"/>
                <w:sz w:val="20"/>
                <w:szCs w:val="20"/>
              </w:rPr>
              <w:t>ინფორმაციული ტექნოლოგიების სისტემების განვითარება და მართვა (27 01 10)</w:t>
            </w:r>
          </w:p>
          <w:p w:rsidR="001B3327" w:rsidRPr="006376A8" w:rsidRDefault="001B3327" w:rsidP="00DC5A5A">
            <w:pPr>
              <w:spacing w:before="120"/>
              <w:jc w:val="center"/>
              <w:rPr>
                <w:rFonts w:ascii="Sylfaen" w:eastAsia="Arial Unicode MS" w:hAnsi="Sylfaen" w:cstheme="minorHAnsi"/>
                <w:sz w:val="20"/>
                <w:szCs w:val="20"/>
              </w:rPr>
            </w:pPr>
          </w:p>
          <w:p w:rsidR="00BB6C85" w:rsidRPr="006376A8" w:rsidRDefault="0096558E" w:rsidP="00DC5A5A">
            <w:pPr>
              <w:spacing w:before="120"/>
              <w:jc w:val="center"/>
              <w:rPr>
                <w:rFonts w:ascii="Sylfaen" w:eastAsia="Arial Unicode MS" w:hAnsi="Sylfaen" w:cstheme="minorHAnsi"/>
                <w:sz w:val="20"/>
                <w:szCs w:val="20"/>
              </w:rPr>
            </w:pPr>
            <w:r w:rsidRPr="006376A8">
              <w:rPr>
                <w:rFonts w:ascii="Sylfaen" w:eastAsia="Arial Unicode MS" w:hAnsi="Sylfaen" w:cstheme="minorHAnsi"/>
                <w:sz w:val="20"/>
                <w:szCs w:val="20"/>
              </w:rPr>
              <w:lastRenderedPageBreak/>
              <w:t>მოსახლეობის ჯანმრთელობის დაცვა (27 03)</w:t>
            </w:r>
          </w:p>
          <w:p w:rsidR="001B3327" w:rsidRPr="006376A8" w:rsidRDefault="001B3327" w:rsidP="00DC5A5A">
            <w:pPr>
              <w:spacing w:before="120"/>
              <w:jc w:val="center"/>
              <w:rPr>
                <w:rFonts w:ascii="Sylfaen" w:eastAsia="Arial Unicode MS" w:hAnsi="Sylfaen" w:cstheme="minorHAnsi"/>
                <w:sz w:val="20"/>
                <w:szCs w:val="20"/>
              </w:rPr>
            </w:pPr>
          </w:p>
          <w:p w:rsidR="001B3327" w:rsidRPr="006376A8" w:rsidRDefault="001B3327" w:rsidP="00DC5A5A">
            <w:pPr>
              <w:spacing w:before="120"/>
              <w:jc w:val="center"/>
              <w:rPr>
                <w:rFonts w:ascii="Sylfaen" w:eastAsia="Arial Unicode MS" w:hAnsi="Sylfaen" w:cstheme="minorHAnsi"/>
                <w:sz w:val="20"/>
                <w:szCs w:val="20"/>
              </w:rPr>
            </w:pPr>
            <w:r w:rsidRPr="006376A8">
              <w:rPr>
                <w:rFonts w:ascii="Sylfaen" w:eastAsia="Merriweather" w:hAnsi="Sylfaen" w:cstheme="minorHAnsi"/>
              </w:rPr>
              <w:t>სამედიცინო დაწესებულებათა რეაბილიტაცია და აღჭურვა</w:t>
            </w:r>
            <w:r w:rsidRPr="006376A8">
              <w:rPr>
                <w:rFonts w:ascii="Sylfaen" w:eastAsia="Merriweather" w:hAnsi="Sylfaen" w:cstheme="minorHAnsi"/>
                <w:lang w:val="en-US"/>
              </w:rPr>
              <w:t xml:space="preserve"> (27 04 01)</w:t>
            </w:r>
          </w:p>
        </w:tc>
        <w:tc>
          <w:tcPr>
            <w:tcW w:w="1872" w:type="dxa"/>
            <w:vAlign w:val="center"/>
          </w:tcPr>
          <w:p w:rsidR="00BB6C85" w:rsidRPr="006376A8"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lastRenderedPageBreak/>
              <w:t>ადამიანური კაპიტალის მიზნები N1.2.1 (ჯანდაცვა);</w:t>
            </w:r>
          </w:p>
          <w:p w:rsidR="00BB6C85" w:rsidRPr="006376A8"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N1.2.2 (ჯანდაცვა);</w:t>
            </w:r>
          </w:p>
          <w:p w:rsidR="00BB6C85" w:rsidRPr="006376A8"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 xml:space="preserve">N1.3 (ჯანდაცვა); </w:t>
            </w:r>
            <w:r w:rsidRPr="006376A8">
              <w:rPr>
                <w:rFonts w:ascii="Sylfaen" w:eastAsia="Arial Unicode MS" w:hAnsi="Sylfaen" w:cstheme="minorHAnsi"/>
                <w:sz w:val="20"/>
                <w:szCs w:val="20"/>
              </w:rPr>
              <w:br/>
              <w:t xml:space="preserve">N1.4 (ჯანდაცვა); </w:t>
            </w:r>
            <w:r w:rsidRPr="006376A8">
              <w:rPr>
                <w:rFonts w:ascii="Sylfaen" w:eastAsia="Arial Unicode MS" w:hAnsi="Sylfaen" w:cstheme="minorHAnsi"/>
                <w:sz w:val="20"/>
                <w:szCs w:val="20"/>
              </w:rPr>
              <w:br/>
              <w:t>N2.2 (ჯანდაცვა)</w:t>
            </w:r>
          </w:p>
          <w:p w:rsidR="00BB6C85" w:rsidRPr="006376A8"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N2.3 (ჯანდაცვა)</w:t>
            </w:r>
          </w:p>
          <w:p w:rsidR="00BB6C85" w:rsidRPr="006376A8" w:rsidRDefault="0096558E"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 xml:space="preserve">N4.2 (ჯანდაცვა); </w:t>
            </w:r>
            <w:r w:rsidRPr="006376A8">
              <w:rPr>
                <w:rFonts w:ascii="Sylfaen" w:eastAsia="Arial Unicode MS" w:hAnsi="Sylfaen" w:cstheme="minorHAnsi"/>
                <w:sz w:val="20"/>
                <w:szCs w:val="20"/>
              </w:rPr>
              <w:br/>
              <w:t>N4.3 (ჯანდაცვა);</w:t>
            </w:r>
          </w:p>
        </w:tc>
        <w:tc>
          <w:tcPr>
            <w:tcW w:w="6459" w:type="dxa"/>
          </w:tcPr>
          <w:p w:rsidR="001B430F" w:rsidRPr="006376A8" w:rsidRDefault="00D60563" w:rsidP="001B430F">
            <w:pPr>
              <w:pBdr>
                <w:top w:val="nil"/>
                <w:left w:val="nil"/>
                <w:bottom w:val="nil"/>
                <w:right w:val="nil"/>
                <w:between w:val="nil"/>
              </w:pBdr>
              <w:spacing w:before="120"/>
              <w:jc w:val="both"/>
              <w:rPr>
                <w:rFonts w:ascii="Sylfaen" w:eastAsia="Times New Roman" w:hAnsi="Sylfaen" w:cstheme="minorHAnsi"/>
                <w:sz w:val="20"/>
                <w:szCs w:val="20"/>
              </w:rPr>
            </w:pPr>
            <w:r w:rsidRPr="006376A8">
              <w:rPr>
                <w:rFonts w:ascii="Sylfaen" w:eastAsia="Arial Unicode MS" w:hAnsi="Sylfaen" w:cstheme="minorHAnsi"/>
                <w:b/>
                <w:i/>
                <w:sz w:val="20"/>
                <w:szCs w:val="20"/>
              </w:rPr>
              <w:t>ადამიანური კაპიტალის პროგრამის მიზნები N1.2.1 და  N1.2.2</w:t>
            </w:r>
            <w:r w:rsidRPr="006376A8">
              <w:rPr>
                <w:rFonts w:ascii="Sylfaen" w:eastAsia="Arial Unicode MS" w:hAnsi="Sylfaen" w:cstheme="minorHAnsi"/>
                <w:sz w:val="20"/>
                <w:szCs w:val="20"/>
              </w:rPr>
              <w:t xml:space="preserve"> (რომელიც გულისხმობს დიაგნოზთან შეჭიდული ჯგუფების (DRG) დაფინანსების მოდელის ფუნქციონირებას),</w:t>
            </w:r>
            <w:r w:rsidRPr="006376A8">
              <w:rPr>
                <w:rFonts w:ascii="Sylfaen" w:eastAsia="Times New Roman" w:hAnsi="Sylfaen" w:cstheme="minorHAnsi"/>
                <w:sz w:val="20"/>
                <w:szCs w:val="20"/>
              </w:rPr>
              <w:t xml:space="preserve"> 2023 წლიდან სრულად</w:t>
            </w:r>
            <w:r w:rsidR="008657B9" w:rsidRPr="006376A8">
              <w:rPr>
                <w:rFonts w:ascii="Sylfaen" w:eastAsia="Times New Roman" w:hAnsi="Sylfaen" w:cstheme="minorHAnsi"/>
                <w:sz w:val="20"/>
                <w:szCs w:val="20"/>
              </w:rPr>
              <w:t xml:space="preserve"> </w:t>
            </w:r>
            <w:r w:rsidR="008657B9" w:rsidRPr="006376A8">
              <w:rPr>
                <w:rFonts w:ascii="Sylfaen" w:hAnsi="Sylfaen" w:cstheme="minorHAnsi"/>
                <w:sz w:val="20"/>
                <w:szCs w:val="20"/>
              </w:rPr>
              <w:t>ამოქმედდა სამედიცინო სერვისების ანაზღაურების ახალი მექანიზმი დიაგნოზთან შეჭიდული ჯგუფების მეთოდოლოგიის შესაბამისად</w:t>
            </w:r>
            <w:r w:rsidR="00117A36" w:rsidRPr="006376A8">
              <w:rPr>
                <w:rFonts w:ascii="Sylfaen" w:hAnsi="Sylfaen" w:cstheme="minorHAnsi"/>
                <w:sz w:val="20"/>
                <w:szCs w:val="20"/>
              </w:rPr>
              <w:t xml:space="preserve">, </w:t>
            </w:r>
            <w:r w:rsidRPr="006376A8">
              <w:rPr>
                <w:rFonts w:ascii="Sylfaen" w:eastAsia="Times New Roman" w:hAnsi="Sylfaen" w:cstheme="minorHAnsi"/>
                <w:sz w:val="20"/>
                <w:szCs w:val="20"/>
              </w:rPr>
              <w:t xml:space="preserve"> 26 ძირითადი დიაგნოსტიკური კატეგორიის</w:t>
            </w:r>
            <w:r w:rsidR="008657B9" w:rsidRPr="006376A8">
              <w:rPr>
                <w:rFonts w:ascii="Sylfaen" w:eastAsia="Times New Roman" w:hAnsi="Sylfaen" w:cstheme="minorHAnsi"/>
                <w:sz w:val="20"/>
                <w:szCs w:val="20"/>
              </w:rPr>
              <w:t>თვის</w:t>
            </w:r>
            <w:r w:rsidRPr="006376A8">
              <w:rPr>
                <w:rFonts w:ascii="Sylfaen" w:eastAsia="Times New Roman" w:hAnsi="Sylfaen" w:cstheme="minorHAnsi"/>
                <w:sz w:val="20"/>
                <w:szCs w:val="20"/>
              </w:rPr>
              <w:t xml:space="preserve"> (MDC).</w:t>
            </w:r>
            <w:r w:rsidR="00117A36" w:rsidRPr="006376A8">
              <w:rPr>
                <w:rFonts w:ascii="Sylfaen" w:hAnsi="Sylfaen" w:cstheme="minorHAnsi"/>
                <w:sz w:val="20"/>
                <w:szCs w:val="20"/>
              </w:rPr>
              <w:t xml:space="preserve"> </w:t>
            </w:r>
            <w:r w:rsidRPr="006376A8">
              <w:rPr>
                <w:rFonts w:ascii="Sylfaen" w:eastAsia="Arial Unicode MS" w:hAnsi="Sylfaen" w:cstheme="minorHAnsi"/>
                <w:sz w:val="20"/>
                <w:szCs w:val="20"/>
              </w:rPr>
              <w:t xml:space="preserve"> DRG შემთხვევების ანალიზის შედეგების მიხედვით საანგარიშგებო პერიოდში განხორციელდა ზოგიერთი DRG-ს ღირებულებათა წონების ცვლილება</w:t>
            </w:r>
            <w:r w:rsidRPr="006376A8">
              <w:rPr>
                <w:rFonts w:ascii="Sylfaen" w:eastAsia="Times New Roman" w:hAnsi="Sylfaen" w:cstheme="minorHAnsi"/>
                <w:sz w:val="20"/>
                <w:szCs w:val="20"/>
              </w:rPr>
              <w:t xml:space="preserve">. </w:t>
            </w:r>
          </w:p>
          <w:p w:rsidR="001B430F" w:rsidRPr="006376A8" w:rsidRDefault="001B430F" w:rsidP="001B430F">
            <w:pPr>
              <w:pBdr>
                <w:top w:val="nil"/>
                <w:left w:val="nil"/>
                <w:bottom w:val="nil"/>
                <w:right w:val="nil"/>
                <w:between w:val="nil"/>
              </w:pBdr>
              <w:spacing w:before="120"/>
              <w:jc w:val="both"/>
              <w:rPr>
                <w:rFonts w:ascii="Sylfaen" w:eastAsia="Times New Roman" w:hAnsi="Sylfaen" w:cstheme="minorHAnsi"/>
                <w:sz w:val="20"/>
                <w:szCs w:val="20"/>
              </w:rPr>
            </w:pPr>
            <w:r w:rsidRPr="006376A8">
              <w:rPr>
                <w:rFonts w:ascii="Sylfaen" w:eastAsia="Times New Roman" w:hAnsi="Sylfaen" w:cstheme="minorHAnsi"/>
                <w:sz w:val="20"/>
                <w:szCs w:val="20"/>
              </w:rPr>
              <w:t xml:space="preserve">2024 წლის სექტემბერში შეიცვალა ხანგრძლივი სამედიცინო მომსახურების გაწევის ანაზღაურების წესი. პირველ 60 დღეში გაწეული მომსახურება ფინანსდება დიაგნოზთან შეჭიდული ჯგუფების დაფინანსების (DRG) მეთოდით, ხოლო შემდეგ სტაციონარში ხანგრძლივი დროთ დაყოვნების/ქრონიკული მოვლის ტარიფის შესაბამისად. გამონაკლისს წარმოადგენს DRG087 - ფილტვების შეშუპება და სუნთქვის უკმარისობა, როდესაც ჰოსპიტალიზაციიდან პირველ 25 დღეში გაწეული სამედიცინო მომსახურება ფინანსდება დიაგნოზთან შეჭიდული ჯგუფების (DRG) მექანიზმით, ხოლო 26-ე დღიდან 65-ე დღის ჩათვლით ინტენსიური მოვლა დამატებით ანაზღაურდება საწოლ-დღის რეგრესული ტარიფით. </w:t>
            </w:r>
          </w:p>
          <w:p w:rsidR="00BB6C85" w:rsidRPr="006376A8" w:rsidRDefault="00AB7087"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b/>
                <w:i/>
                <w:sz w:val="20"/>
                <w:szCs w:val="20"/>
              </w:rPr>
              <w:t>ადამიანური კაპიტალის პროგრამის N1.3</w:t>
            </w:r>
            <w:r w:rsidRPr="006376A8">
              <w:rPr>
                <w:rFonts w:ascii="Sylfaen" w:eastAsia="Arial Unicode MS" w:hAnsi="Sylfaen" w:cstheme="minorHAnsi"/>
                <w:sz w:val="20"/>
                <w:szCs w:val="20"/>
              </w:rPr>
              <w:t xml:space="preserve"> (მიმწოდებლებთან მართული შესვლის შეთანხმების დანერგვა)  </w:t>
            </w:r>
            <w:r w:rsidR="00566AA6" w:rsidRPr="006376A8">
              <w:rPr>
                <w:rFonts w:ascii="Sylfaen" w:eastAsia="Arial Unicode MS" w:hAnsi="Sylfaen" w:cstheme="minorHAnsi"/>
                <w:sz w:val="20"/>
                <w:szCs w:val="20"/>
              </w:rPr>
              <w:t xml:space="preserve">პირველი სამიზნე </w:t>
            </w:r>
            <w:r w:rsidR="00566AA6" w:rsidRPr="006376A8">
              <w:rPr>
                <w:rFonts w:ascii="Sylfaen" w:eastAsia="Arial Unicode MS" w:hAnsi="Sylfaen" w:cstheme="minorHAnsi"/>
                <w:sz w:val="20"/>
                <w:szCs w:val="20"/>
              </w:rPr>
              <w:lastRenderedPageBreak/>
              <w:t xml:space="preserve">მაჩვენებლის </w:t>
            </w:r>
            <w:r w:rsidRPr="006376A8">
              <w:rPr>
                <w:rFonts w:ascii="Sylfaen" w:eastAsia="Arial Unicode MS" w:hAnsi="Sylfaen" w:cstheme="minorHAnsi"/>
                <w:sz w:val="20"/>
                <w:szCs w:val="20"/>
              </w:rPr>
              <w:t>ფარგლე</w:t>
            </w:r>
            <w:r w:rsidR="008657B9" w:rsidRPr="006376A8">
              <w:rPr>
                <w:rFonts w:ascii="Sylfaen" w:eastAsia="Arial Unicode MS" w:hAnsi="Sylfaen" w:cstheme="minorHAnsi"/>
                <w:sz w:val="20"/>
                <w:szCs w:val="20"/>
              </w:rPr>
              <w:t>ბ</w:t>
            </w:r>
            <w:r w:rsidRPr="006376A8">
              <w:rPr>
                <w:rFonts w:ascii="Sylfaen" w:eastAsia="Arial Unicode MS" w:hAnsi="Sylfaen" w:cstheme="minorHAnsi"/>
                <w:sz w:val="20"/>
                <w:szCs w:val="20"/>
              </w:rPr>
              <w:t xml:space="preserve">ში, </w:t>
            </w:r>
            <w:r w:rsidR="0096558E" w:rsidRPr="006376A8">
              <w:rPr>
                <w:rFonts w:ascii="Sylfaen" w:eastAsia="Arial Unicode MS" w:hAnsi="Sylfaen" w:cstheme="minorHAnsi"/>
                <w:sz w:val="20"/>
                <w:szCs w:val="20"/>
              </w:rPr>
              <w:t>2023 წ</w:t>
            </w:r>
            <w:r w:rsidR="00566AA6" w:rsidRPr="006376A8">
              <w:rPr>
                <w:rFonts w:ascii="Sylfaen" w:eastAsia="Arial Unicode MS" w:hAnsi="Sylfaen" w:cstheme="minorHAnsi"/>
                <w:sz w:val="20"/>
                <w:szCs w:val="20"/>
              </w:rPr>
              <w:t>ე</w:t>
            </w:r>
            <w:r w:rsidR="0096558E" w:rsidRPr="006376A8">
              <w:rPr>
                <w:rFonts w:ascii="Sylfaen" w:eastAsia="Arial Unicode MS" w:hAnsi="Sylfaen" w:cstheme="minorHAnsi"/>
                <w:sz w:val="20"/>
                <w:szCs w:val="20"/>
              </w:rPr>
              <w:t>ლ</w:t>
            </w:r>
            <w:r w:rsidR="00566AA6" w:rsidRPr="006376A8">
              <w:rPr>
                <w:rFonts w:ascii="Sylfaen" w:eastAsia="Arial Unicode MS" w:hAnsi="Sylfaen" w:cstheme="minorHAnsi"/>
                <w:sz w:val="20"/>
                <w:szCs w:val="20"/>
              </w:rPr>
              <w:t>ს</w:t>
            </w:r>
            <w:r w:rsidR="0096558E" w:rsidRPr="006376A8">
              <w:rPr>
                <w:rFonts w:ascii="Sylfaen" w:eastAsia="Arial Unicode MS" w:hAnsi="Sylfaen" w:cstheme="minorHAnsi"/>
                <w:sz w:val="20"/>
                <w:szCs w:val="20"/>
              </w:rPr>
              <w:t xml:space="preserve"> F. Hoffmann-La Roche-</w:t>
            </w:r>
            <w:r w:rsidR="00566AA6" w:rsidRPr="006376A8">
              <w:rPr>
                <w:rFonts w:ascii="Sylfaen" w:eastAsia="Arial Unicode MS" w:hAnsi="Sylfaen" w:cstheme="minorHAnsi"/>
                <w:sz w:val="20"/>
                <w:szCs w:val="20"/>
              </w:rPr>
              <w:t>სა</w:t>
            </w:r>
            <w:r w:rsidR="0096558E" w:rsidRPr="006376A8">
              <w:rPr>
                <w:rFonts w:ascii="Sylfaen" w:eastAsia="Arial Unicode MS" w:hAnsi="Sylfaen" w:cstheme="minorHAnsi"/>
                <w:sz w:val="20"/>
                <w:szCs w:val="20"/>
              </w:rPr>
              <w:t xml:space="preserve"> და Novartis-თან გაფორმ</w:t>
            </w:r>
            <w:r w:rsidR="00566AA6" w:rsidRPr="006376A8">
              <w:rPr>
                <w:rFonts w:ascii="Sylfaen" w:eastAsia="Arial Unicode MS" w:hAnsi="Sylfaen" w:cstheme="minorHAnsi"/>
                <w:sz w:val="20"/>
                <w:szCs w:val="20"/>
              </w:rPr>
              <w:t>და</w:t>
            </w:r>
            <w:r w:rsidR="0096558E" w:rsidRPr="006376A8">
              <w:rPr>
                <w:rFonts w:ascii="Sylfaen" w:eastAsia="Arial Unicode MS" w:hAnsi="Sylfaen" w:cstheme="minorHAnsi"/>
                <w:sz w:val="20"/>
                <w:szCs w:val="20"/>
              </w:rPr>
              <w:t xml:space="preserve"> ხელშეკრულებ</w:t>
            </w:r>
            <w:r w:rsidR="00566AA6" w:rsidRPr="006376A8">
              <w:rPr>
                <w:rFonts w:ascii="Sylfaen" w:eastAsia="Arial Unicode MS" w:hAnsi="Sylfaen" w:cstheme="minorHAnsi"/>
                <w:sz w:val="20"/>
                <w:szCs w:val="20"/>
              </w:rPr>
              <w:t>ები</w:t>
            </w:r>
            <w:r w:rsidR="008657B9" w:rsidRPr="006376A8">
              <w:rPr>
                <w:rFonts w:ascii="Sylfaen" w:eastAsia="Arial Unicode MS" w:hAnsi="Sylfaen" w:cstheme="minorHAnsi"/>
                <w:sz w:val="20"/>
                <w:szCs w:val="20"/>
              </w:rPr>
              <w:t xml:space="preserve">. </w:t>
            </w:r>
            <w:r w:rsidR="0096558E" w:rsidRPr="006376A8">
              <w:rPr>
                <w:rFonts w:ascii="Sylfaen" w:eastAsia="Arial Unicode MS" w:hAnsi="Sylfaen" w:cstheme="minorHAnsi"/>
                <w:sz w:val="20"/>
                <w:szCs w:val="20"/>
              </w:rPr>
              <w:t xml:space="preserve">სულ მართული შესვლის შეთანხმების მექანიზმებით შესყიდულია </w:t>
            </w:r>
            <w:r w:rsidR="00566AA6" w:rsidRPr="006376A8">
              <w:rPr>
                <w:rFonts w:ascii="Sylfaen" w:eastAsia="Arial Unicode MS" w:hAnsi="Sylfaen" w:cstheme="minorHAnsi"/>
                <w:sz w:val="20"/>
                <w:szCs w:val="20"/>
              </w:rPr>
              <w:t>4</w:t>
            </w:r>
            <w:r w:rsidR="0096558E" w:rsidRPr="006376A8">
              <w:rPr>
                <w:rFonts w:ascii="Sylfaen" w:eastAsia="Arial Unicode MS" w:hAnsi="Sylfaen" w:cstheme="minorHAnsi"/>
                <w:sz w:val="20"/>
                <w:szCs w:val="20"/>
              </w:rPr>
              <w:t xml:space="preserve"> დასახელების მედიკამენტი</w:t>
            </w:r>
            <w:r w:rsidR="00566AA6" w:rsidRPr="006376A8">
              <w:rPr>
                <w:rFonts w:ascii="Sylfaen" w:eastAsia="Arial Unicode MS" w:hAnsi="Sylfaen" w:cstheme="minorHAnsi"/>
                <w:sz w:val="20"/>
                <w:szCs w:val="20"/>
              </w:rPr>
              <w:t xml:space="preserve"> </w:t>
            </w:r>
            <w:r w:rsidR="0096558E" w:rsidRPr="006376A8">
              <w:rPr>
                <w:rFonts w:ascii="Sylfaen" w:eastAsia="Arial Unicode MS" w:hAnsi="Sylfaen" w:cstheme="minorHAnsi"/>
                <w:sz w:val="20"/>
                <w:szCs w:val="20"/>
              </w:rPr>
              <w:t xml:space="preserve">(შესყიდულის </w:t>
            </w:r>
            <w:r w:rsidR="00566AA6" w:rsidRPr="006376A8">
              <w:rPr>
                <w:rFonts w:ascii="Sylfaen" w:eastAsia="Arial Unicode MS" w:hAnsi="Sylfaen" w:cstheme="minorHAnsi"/>
                <w:sz w:val="20"/>
                <w:szCs w:val="20"/>
              </w:rPr>
              <w:t>100</w:t>
            </w:r>
            <w:r w:rsidR="0096558E" w:rsidRPr="006376A8">
              <w:rPr>
                <w:rFonts w:ascii="Sylfaen" w:eastAsia="Arial Unicode MS" w:hAnsi="Sylfaen" w:cstheme="minorHAnsi"/>
                <w:sz w:val="20"/>
                <w:szCs w:val="20"/>
              </w:rPr>
              <w:t>%)</w:t>
            </w:r>
            <w:r w:rsidR="008657B9" w:rsidRPr="006376A8">
              <w:rPr>
                <w:rFonts w:ascii="Sylfaen" w:eastAsia="Arial Unicode MS" w:hAnsi="Sylfaen" w:cstheme="minorHAnsi"/>
                <w:sz w:val="20"/>
                <w:szCs w:val="20"/>
              </w:rPr>
              <w:t>, რომლებიც ხელმ</w:t>
            </w:r>
            <w:r w:rsidR="00CD1E29" w:rsidRPr="006376A8">
              <w:rPr>
                <w:rFonts w:ascii="Sylfaen" w:eastAsia="Arial Unicode MS" w:hAnsi="Sylfaen" w:cstheme="minorHAnsi"/>
                <w:sz w:val="20"/>
                <w:szCs w:val="20"/>
              </w:rPr>
              <w:t>ი</w:t>
            </w:r>
            <w:r w:rsidR="008657B9" w:rsidRPr="006376A8">
              <w:rPr>
                <w:rFonts w:ascii="Sylfaen" w:eastAsia="Arial Unicode MS" w:hAnsi="Sylfaen" w:cstheme="minorHAnsi"/>
                <w:sz w:val="20"/>
                <w:szCs w:val="20"/>
              </w:rPr>
              <w:t>საწვდომია 2024 წლის I კვარტლიდან</w:t>
            </w:r>
            <w:r w:rsidR="0096558E" w:rsidRPr="006376A8">
              <w:rPr>
                <w:rFonts w:ascii="Sylfaen" w:eastAsia="Arial Unicode MS" w:hAnsi="Sylfaen" w:cstheme="minorHAnsi"/>
                <w:sz w:val="20"/>
                <w:szCs w:val="20"/>
              </w:rPr>
              <w:t>.</w:t>
            </w:r>
          </w:p>
          <w:p w:rsidR="001B430F" w:rsidRPr="006376A8" w:rsidRDefault="001B430F" w:rsidP="001B430F">
            <w:pPr>
              <w:pBdr>
                <w:top w:val="nil"/>
                <w:left w:val="nil"/>
                <w:bottom w:val="nil"/>
                <w:right w:val="nil"/>
                <w:between w:val="nil"/>
              </w:pBdr>
              <w:spacing w:before="120"/>
              <w:jc w:val="both"/>
              <w:rPr>
                <w:rFonts w:ascii="Sylfaen" w:hAnsi="Sylfaen" w:cstheme="minorHAnsi"/>
                <w:sz w:val="20"/>
                <w:szCs w:val="20"/>
              </w:rPr>
            </w:pPr>
            <w:r w:rsidRPr="006376A8">
              <w:rPr>
                <w:rFonts w:ascii="Sylfaen" w:hAnsi="Sylfaen" w:cstheme="minorHAnsi"/>
                <w:sz w:val="20"/>
                <w:szCs w:val="20"/>
              </w:rPr>
              <w:t>„წამლისა და ფარმაცევტული საქმიანობის შესახებ“ საქართველოს კანონის მე-3 მუხლის 1</w:t>
            </w:r>
            <w:r w:rsidRPr="006376A8">
              <w:rPr>
                <w:rFonts w:ascii="Times New Roman" w:hAnsi="Times New Roman" w:cs="Times New Roman"/>
                <w:sz w:val="20"/>
                <w:szCs w:val="20"/>
              </w:rPr>
              <w:t>​</w:t>
            </w:r>
            <w:r w:rsidRPr="006376A8">
              <w:rPr>
                <w:rFonts w:ascii="Sylfaen" w:hAnsi="Sylfaen" w:cstheme="minorHAnsi"/>
                <w:sz w:val="20"/>
                <w:szCs w:val="20"/>
              </w:rPr>
              <w:t>1 პუნქტის, 1</w:t>
            </w:r>
            <w:r w:rsidRPr="006376A8">
              <w:rPr>
                <w:rFonts w:ascii="Times New Roman" w:hAnsi="Times New Roman" w:cs="Times New Roman"/>
                <w:sz w:val="20"/>
                <w:szCs w:val="20"/>
              </w:rPr>
              <w:t>​</w:t>
            </w:r>
            <w:r w:rsidRPr="006376A8">
              <w:rPr>
                <w:rFonts w:ascii="Sylfaen" w:hAnsi="Sylfaen" w:cstheme="minorHAnsi"/>
                <w:sz w:val="20"/>
                <w:szCs w:val="20"/>
              </w:rPr>
              <w:t>2 პუნქტისა და 38-ე მუხლის 2</w:t>
            </w:r>
            <w:r w:rsidRPr="006376A8">
              <w:rPr>
                <w:rFonts w:ascii="Times New Roman" w:hAnsi="Times New Roman" w:cs="Times New Roman"/>
                <w:sz w:val="20"/>
                <w:szCs w:val="20"/>
              </w:rPr>
              <w:t>​</w:t>
            </w:r>
            <w:r w:rsidRPr="006376A8">
              <w:rPr>
                <w:rFonts w:ascii="Sylfaen" w:hAnsi="Sylfaen" w:cstheme="minorHAnsi"/>
                <w:sz w:val="20"/>
                <w:szCs w:val="20"/>
              </w:rPr>
              <w:t>4 პუნქტის შესაბამისად, დამტკიცდა „ფარმაცევტული პროდუქტის ფასის სახელმწიფო რეგულირების მეთოდოლოგია, წესი და პირობები და ფარმაცევტული პროდუქტის მართული შესვლის შეთანხმებით შესყიდვის წესი (N294, 10.09.2024), რომლის თანახმად, პატენტით დაცული ძვირადღირებული ორიგინალური ფარმაცევტული პროდუქტებისთვის, სადაც გარე რეფერენტული ფასწარმოქმნის მეთოდოლოგია არარელევანტურია, სახელმწიფო იყენებს პროდუქტის ბაზარზე მართული შესვლის შეთანხმების (Managed Entry Agreement, MEA) მექანიზმს.</w:t>
            </w:r>
          </w:p>
          <w:p w:rsidR="001B430F" w:rsidRPr="006376A8" w:rsidRDefault="001B430F" w:rsidP="001B430F">
            <w:pPr>
              <w:contextualSpacing/>
              <w:jc w:val="both"/>
              <w:rPr>
                <w:rFonts w:ascii="Sylfaen" w:hAnsi="Sylfaen" w:cstheme="minorHAnsi"/>
                <w:sz w:val="20"/>
                <w:szCs w:val="20"/>
              </w:rPr>
            </w:pPr>
            <w:r w:rsidRPr="006376A8">
              <w:rPr>
                <w:rFonts w:ascii="Sylfaen" w:hAnsi="Sylfaen" w:cstheme="minorHAnsi"/>
                <w:sz w:val="20"/>
                <w:szCs w:val="20"/>
              </w:rPr>
              <w:t xml:space="preserve">აღნიშნული განსაზღვრავს მართული შესვლის შეთანხმებას, როგორც ინოვაციური ორიგინალური ფარმაცევტული პროდუქტის ხელმისაწვდომობის უზრუნველყოფის </w:t>
            </w:r>
            <w:r w:rsidR="00060CE5" w:rsidRPr="006376A8">
              <w:rPr>
                <w:rFonts w:ascii="Sylfaen" w:hAnsi="Sylfaen" w:cstheme="minorHAnsi"/>
                <w:sz w:val="20"/>
                <w:szCs w:val="20"/>
              </w:rPr>
              <w:t>მექან</w:t>
            </w:r>
            <w:r w:rsidRPr="006376A8">
              <w:rPr>
                <w:rFonts w:ascii="Sylfaen" w:hAnsi="Sylfaen" w:cstheme="minorHAnsi"/>
                <w:sz w:val="20"/>
                <w:szCs w:val="20"/>
              </w:rPr>
              <w:t>ი</w:t>
            </w:r>
            <w:r w:rsidR="00060CE5" w:rsidRPr="006376A8">
              <w:rPr>
                <w:rFonts w:ascii="Sylfaen" w:hAnsi="Sylfaen" w:cstheme="minorHAnsi"/>
                <w:sz w:val="20"/>
                <w:szCs w:val="20"/>
              </w:rPr>
              <w:t>ზ</w:t>
            </w:r>
            <w:r w:rsidRPr="006376A8">
              <w:rPr>
                <w:rFonts w:ascii="Sylfaen" w:hAnsi="Sylfaen" w:cstheme="minorHAnsi"/>
                <w:sz w:val="20"/>
                <w:szCs w:val="20"/>
              </w:rPr>
              <w:t>მს და სახელმწიფოს მიერ ფარმაცევტული პროდუქტის მწარმოებელთან ან სავაჭრო ლიცენზიის მფლობელთან პირდაპირი მოლაპარაკების გზით, სპეციალური პირობებით შესყიდვის (დაფარვის/ანაზღაურების) ფორმას, რომელიც ითვალისწინებს ინოვაციური მედიკამენტების   ეფექტიანობასთან,  დანერგვასთან დაკავშირებული რისკების შემცირებას, კლინიკური შედეგების  გაუმჯობესებას  და/ან ბიუჯეტზე გავლენის შეზღუდვას.</w:t>
            </w: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b/>
                <w:i/>
                <w:sz w:val="20"/>
                <w:szCs w:val="20"/>
              </w:rPr>
              <w:t xml:space="preserve">ადამიანური კაპიტალის პროგრამის N1.4 </w:t>
            </w:r>
            <w:r w:rsidR="00AB7087" w:rsidRPr="006376A8">
              <w:rPr>
                <w:rFonts w:ascii="Sylfaen" w:eastAsia="Arial Unicode MS" w:hAnsi="Sylfaen" w:cstheme="minorHAnsi"/>
                <w:b/>
                <w:i/>
                <w:sz w:val="20"/>
                <w:szCs w:val="20"/>
              </w:rPr>
              <w:t>მიზნის</w:t>
            </w:r>
            <w:r w:rsidR="00AB7087"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rPr>
              <w:t>(რეფერენტული ფასების ამოქმედება</w:t>
            </w:r>
            <w:r w:rsidR="00AD2A61" w:rsidRPr="006376A8">
              <w:rPr>
                <w:rFonts w:ascii="Sylfaen" w:eastAsia="Arial Unicode MS" w:hAnsi="Sylfaen" w:cstheme="minorHAnsi"/>
                <w:sz w:val="20"/>
                <w:szCs w:val="20"/>
              </w:rPr>
              <w:t>, შესრულდა 2023 წელს</w:t>
            </w:r>
            <w:r w:rsidRPr="006376A8">
              <w:rPr>
                <w:rFonts w:ascii="Sylfaen" w:eastAsia="Arial Unicode MS" w:hAnsi="Sylfaen" w:cstheme="minorHAnsi"/>
                <w:sz w:val="20"/>
                <w:szCs w:val="20"/>
              </w:rPr>
              <w:t>) ფარგლებში</w:t>
            </w:r>
            <w:r w:rsidR="008657B9" w:rsidRPr="006376A8">
              <w:rPr>
                <w:rFonts w:ascii="Sylfaen" w:eastAsia="Arial Unicode MS" w:hAnsi="Sylfaen" w:cstheme="minorHAnsi"/>
                <w:sz w:val="20"/>
                <w:szCs w:val="20"/>
              </w:rPr>
              <w:t xml:space="preserve"> შეიქმნა</w:t>
            </w:r>
            <w:r w:rsidRPr="006376A8">
              <w:rPr>
                <w:rFonts w:ascii="Sylfaen" w:eastAsia="Arial Unicode MS" w:hAnsi="Sylfaen" w:cstheme="minorHAnsi"/>
                <w:sz w:val="20"/>
                <w:szCs w:val="20"/>
              </w:rPr>
              <w:t xml:space="preserve"> ფარმაცევტული პროდუქტების სახელმწიფო ფასების რეგულირების უწყებათაშორისი</w:t>
            </w:r>
            <w:r w:rsidR="008657B9" w:rsidRPr="006376A8">
              <w:rPr>
                <w:rFonts w:ascii="Sylfaen" w:eastAsia="Arial Unicode MS" w:hAnsi="Sylfaen" w:cstheme="minorHAnsi"/>
                <w:sz w:val="20"/>
                <w:szCs w:val="20"/>
              </w:rPr>
              <w:t xml:space="preserve"> კომიტეტი, სხვადასხვა </w:t>
            </w:r>
            <w:r w:rsidR="006B0C33" w:rsidRPr="006376A8">
              <w:rPr>
                <w:rFonts w:ascii="Sylfaen" w:eastAsia="Arial Unicode MS" w:hAnsi="Sylfaen" w:cstheme="minorHAnsi"/>
                <w:sz w:val="20"/>
                <w:szCs w:val="20"/>
              </w:rPr>
              <w:t>სამინისტრ</w:t>
            </w:r>
            <w:r w:rsidR="008657B9" w:rsidRPr="006376A8">
              <w:rPr>
                <w:rFonts w:ascii="Sylfaen" w:eastAsia="Arial Unicode MS" w:hAnsi="Sylfaen" w:cstheme="minorHAnsi"/>
                <w:sz w:val="20"/>
                <w:szCs w:val="20"/>
              </w:rPr>
              <w:t>ო</w:t>
            </w:r>
            <w:r w:rsidR="006B0C33" w:rsidRPr="006376A8">
              <w:rPr>
                <w:rFonts w:ascii="Sylfaen" w:eastAsia="Arial Unicode MS" w:hAnsi="Sylfaen" w:cstheme="minorHAnsi"/>
                <w:sz w:val="20"/>
                <w:szCs w:val="20"/>
              </w:rPr>
              <w:t>ე</w:t>
            </w:r>
            <w:r w:rsidR="008657B9" w:rsidRPr="006376A8">
              <w:rPr>
                <w:rFonts w:ascii="Sylfaen" w:eastAsia="Arial Unicode MS" w:hAnsi="Sylfaen" w:cstheme="minorHAnsi"/>
                <w:sz w:val="20"/>
                <w:szCs w:val="20"/>
              </w:rPr>
              <w:t xml:space="preserve">ბის და სამედიცინო უნივერსიტეტების წარმომადგენლების, დარგის </w:t>
            </w:r>
            <w:r w:rsidR="008657B9" w:rsidRPr="006376A8">
              <w:rPr>
                <w:rFonts w:ascii="Sylfaen" w:eastAsia="Arial Unicode MS" w:hAnsi="Sylfaen" w:cstheme="minorHAnsi"/>
                <w:sz w:val="20"/>
                <w:szCs w:val="20"/>
              </w:rPr>
              <w:lastRenderedPageBreak/>
              <w:t>ექსპერტების ჩართულობით. უზრუნველყოფილია არაკომერციული დასახელების (INN)-ის ქვეშ საცნობარო ფასების გამოქვეყნება კატალოგის სახით 2023 წლის 15 ი</w:t>
            </w:r>
            <w:r w:rsidR="00AD0E3B" w:rsidRPr="006376A8">
              <w:rPr>
                <w:rFonts w:ascii="Sylfaen" w:eastAsia="Arial Unicode MS" w:hAnsi="Sylfaen" w:cstheme="minorHAnsi"/>
                <w:sz w:val="20"/>
                <w:szCs w:val="20"/>
              </w:rPr>
              <w:t>ა</w:t>
            </w:r>
            <w:r w:rsidR="008657B9" w:rsidRPr="006376A8">
              <w:rPr>
                <w:rFonts w:ascii="Sylfaen" w:eastAsia="Arial Unicode MS" w:hAnsi="Sylfaen" w:cstheme="minorHAnsi"/>
                <w:sz w:val="20"/>
                <w:szCs w:val="20"/>
              </w:rPr>
              <w:t xml:space="preserve">ნვრიდან სპეციალურ ბმულზე - RP.moh.gov.ge. </w:t>
            </w:r>
            <w:r w:rsidRPr="006376A8">
              <w:rPr>
                <w:rFonts w:ascii="Sylfaen" w:eastAsia="Arial Unicode MS" w:hAnsi="Sylfaen" w:cstheme="minorHAnsi"/>
                <w:sz w:val="20"/>
                <w:szCs w:val="20"/>
              </w:rPr>
              <w:t xml:space="preserve"> 2024 წლის </w:t>
            </w:r>
            <w:r w:rsidR="00C83C5A" w:rsidRPr="006376A8">
              <w:rPr>
                <w:rFonts w:ascii="Sylfaen" w:eastAsia="Arial Unicode MS" w:hAnsi="Sylfaen" w:cstheme="minorHAnsi"/>
                <w:sz w:val="20"/>
                <w:szCs w:val="20"/>
              </w:rPr>
              <w:t>სექტემბრის</w:t>
            </w:r>
            <w:r w:rsidR="008657B9" w:rsidRPr="006376A8">
              <w:rPr>
                <w:rFonts w:ascii="Sylfaen" w:eastAsia="Arial Unicode MS" w:hAnsi="Sylfaen" w:cstheme="minorHAnsi"/>
                <w:sz w:val="20"/>
                <w:szCs w:val="20"/>
              </w:rPr>
              <w:t xml:space="preserve"> მდგომარეობით</w:t>
            </w:r>
            <w:r w:rsidRPr="006376A8">
              <w:rPr>
                <w:rFonts w:ascii="Sylfaen" w:eastAsia="Arial Unicode MS" w:hAnsi="Sylfaen" w:cstheme="minorHAnsi"/>
                <w:sz w:val="20"/>
                <w:szCs w:val="20"/>
              </w:rPr>
              <w:t xml:space="preserve">, საცნობარო ფასების კატალოგი აერთიანებს ფასებს </w:t>
            </w:r>
            <w:r w:rsidR="008657B9" w:rsidRPr="006376A8">
              <w:rPr>
                <w:rFonts w:ascii="Sylfaen" w:eastAsia="Arial Unicode MS" w:hAnsi="Sylfaen" w:cstheme="minorHAnsi"/>
                <w:sz w:val="20"/>
                <w:szCs w:val="20"/>
              </w:rPr>
              <w:t xml:space="preserve">7101 </w:t>
            </w:r>
            <w:r w:rsidRPr="006376A8">
              <w:rPr>
                <w:rFonts w:ascii="Sylfaen" w:eastAsia="Arial Unicode MS" w:hAnsi="Sylfaen" w:cstheme="minorHAnsi"/>
                <w:sz w:val="20"/>
                <w:szCs w:val="20"/>
              </w:rPr>
              <w:t xml:space="preserve">სამკურნალწამლო საშუალებას 298 INN-ის ქვეშ. </w:t>
            </w: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b/>
                <w:i/>
                <w:sz w:val="20"/>
                <w:szCs w:val="20"/>
              </w:rPr>
              <w:t>ადამიანური კაპიტალის პროგრამის მიზანი N2.2-ი</w:t>
            </w:r>
            <w:r w:rsidR="00C83C5A" w:rsidRPr="006376A8">
              <w:rPr>
                <w:rFonts w:ascii="Sylfaen" w:eastAsia="Arial Unicode MS" w:hAnsi="Sylfaen" w:cstheme="minorHAnsi"/>
                <w:b/>
                <w:i/>
                <w:sz w:val="20"/>
                <w:szCs w:val="20"/>
              </w:rPr>
              <w:t>ს</w:t>
            </w:r>
            <w:r w:rsidRPr="006376A8">
              <w:rPr>
                <w:rFonts w:ascii="Sylfaen" w:eastAsia="Arial Unicode MS" w:hAnsi="Sylfaen" w:cstheme="minorHAnsi"/>
                <w:sz w:val="20"/>
                <w:szCs w:val="20"/>
              </w:rPr>
              <w:t xml:space="preserve"> ფარგლებში</w:t>
            </w:r>
            <w:r w:rsidR="008657B9" w:rsidRPr="006376A8">
              <w:rPr>
                <w:rFonts w:ascii="Sylfaen" w:eastAsia="Arial Unicode MS" w:hAnsi="Sylfaen" w:cstheme="minorHAnsi"/>
                <w:sz w:val="20"/>
                <w:szCs w:val="20"/>
              </w:rPr>
              <w:t xml:space="preserve"> (ამბულატორიულ დონეზე სამართავი კლინიკური მდგომარეობ</w:t>
            </w:r>
            <w:r w:rsidR="00AD0E3B" w:rsidRPr="006376A8">
              <w:rPr>
                <w:rFonts w:ascii="Sylfaen" w:eastAsia="Arial Unicode MS" w:hAnsi="Sylfaen" w:cstheme="minorHAnsi"/>
                <w:sz w:val="20"/>
                <w:szCs w:val="20"/>
              </w:rPr>
              <w:t>ებ</w:t>
            </w:r>
            <w:r w:rsidR="008657B9" w:rsidRPr="006376A8">
              <w:rPr>
                <w:rFonts w:ascii="Sylfaen" w:eastAsia="Arial Unicode MS" w:hAnsi="Sylfaen" w:cstheme="minorHAnsi"/>
                <w:sz w:val="20"/>
                <w:szCs w:val="20"/>
              </w:rPr>
              <w:t xml:space="preserve">ისთვის გზამკვლევები – </w:t>
            </w:r>
            <w:r w:rsidR="008657B9" w:rsidRPr="006376A8">
              <w:rPr>
                <w:rFonts w:ascii="Sylfaen" w:eastAsia="Arial Unicode MS" w:hAnsi="Sylfaen" w:cstheme="minorHAnsi"/>
                <w:sz w:val="20"/>
                <w:szCs w:val="20"/>
                <w:lang w:val="en-US"/>
              </w:rPr>
              <w:t xml:space="preserve">clinical care pathways) </w:t>
            </w:r>
            <w:r w:rsidR="008657B9" w:rsidRPr="006376A8">
              <w:rPr>
                <w:rFonts w:ascii="Sylfaen" w:eastAsia="Arial Unicode MS" w:hAnsi="Sylfaen" w:cstheme="minorHAnsi"/>
                <w:sz w:val="20"/>
                <w:szCs w:val="20"/>
              </w:rPr>
              <w:t xml:space="preserve">შემუშავებულია და დამტკიცებულია ჰიპერტენზიის, დიაბეტისა და გულის უკმარისობის, ფილტვის ქრონიკული ობსტრუქციული დაავადებების, ბრონქული ასთმის, </w:t>
            </w:r>
            <w:r w:rsidR="00950815" w:rsidRPr="006376A8">
              <w:rPr>
                <w:rFonts w:ascii="Sylfaen" w:eastAsia="Arial Unicode MS" w:hAnsi="Sylfaen" w:cstheme="minorHAnsi"/>
                <w:sz w:val="20"/>
                <w:szCs w:val="20"/>
              </w:rPr>
              <w:t xml:space="preserve">ფსიქიკური ჯანმრთელობის მართვის 19 კლინიკური გზამკვლევი, მათ შორის, </w:t>
            </w:r>
            <w:r w:rsidRPr="006376A8">
              <w:rPr>
                <w:rFonts w:ascii="Sylfaen" w:eastAsia="Arial Unicode MS" w:hAnsi="Sylfaen" w:cstheme="minorHAnsi"/>
                <w:sz w:val="20"/>
                <w:szCs w:val="20"/>
              </w:rPr>
              <w:t xml:space="preserve">2024 წლის </w:t>
            </w:r>
            <w:r w:rsidR="00950815" w:rsidRPr="006376A8">
              <w:rPr>
                <w:rFonts w:ascii="Sylfaen" w:eastAsia="Arial Unicode MS" w:hAnsi="Sylfaen" w:cstheme="minorHAnsi"/>
                <w:sz w:val="20"/>
                <w:szCs w:val="20"/>
              </w:rPr>
              <w:t xml:space="preserve">6 თვეში </w:t>
            </w:r>
            <w:r w:rsidRPr="006376A8">
              <w:rPr>
                <w:rFonts w:ascii="Sylfaen" w:eastAsia="Arial Unicode MS" w:hAnsi="Sylfaen" w:cstheme="minorHAnsi"/>
                <w:sz w:val="20"/>
                <w:szCs w:val="20"/>
              </w:rPr>
              <w:t xml:space="preserve">დამტკიცდა კლინიკური გზამკვლევები: </w:t>
            </w:r>
          </w:p>
          <w:p w:rsidR="00BB6C85" w:rsidRPr="006376A8" w:rsidRDefault="0096558E" w:rsidP="00DC5A5A">
            <w:pPr>
              <w:numPr>
                <w:ilvl w:val="0"/>
                <w:numId w:val="1"/>
              </w:num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ფსიქოაქტიური ნივთიერებებით განპირობებული ფსიქიკური და ქცევითი აშლილობების გამოვლენა, შეფასება და მართვა პირველად ჯანდაცვაში - დაავადების მართვის კლინიკური გზამკვლევის დამტკიცების თაობაზე (მინისტრის 2024 წლის 7 თებერვლის N </w:t>
            </w:r>
            <w:r w:rsidRPr="006376A8">
              <w:rPr>
                <w:rFonts w:ascii="Sylfaen" w:eastAsia="Merriweather" w:hAnsi="Sylfaen" w:cstheme="minorHAnsi"/>
                <w:sz w:val="20"/>
                <w:szCs w:val="20"/>
              </w:rPr>
              <w:t>MOH 3 24 00000034</w:t>
            </w:r>
            <w:r w:rsidRPr="006376A8">
              <w:rPr>
                <w:rFonts w:ascii="Sylfaen" w:eastAsia="Arial Unicode MS" w:hAnsi="Sylfaen" w:cstheme="minorHAnsi"/>
                <w:sz w:val="20"/>
                <w:szCs w:val="20"/>
              </w:rPr>
              <w:t xml:space="preserve"> ბრძანება)</w:t>
            </w:r>
          </w:p>
          <w:p w:rsidR="00BB6C85" w:rsidRPr="006376A8" w:rsidRDefault="0096558E" w:rsidP="00DC5A5A">
            <w:pPr>
              <w:numPr>
                <w:ilvl w:val="0"/>
                <w:numId w:val="1"/>
              </w:numPr>
              <w:pBdr>
                <w:top w:val="nil"/>
                <w:left w:val="nil"/>
                <w:bottom w:val="nil"/>
                <w:right w:val="nil"/>
                <w:between w:val="nil"/>
              </w:pBdr>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„ბიპოლარული აშლილობების მართვა“ (მინისტრის 2024 წლის 13 თებერვლის N MOH 7 24 00000038 ბრძანება); </w:t>
            </w:r>
          </w:p>
          <w:p w:rsidR="00BB6C85" w:rsidRPr="006376A8" w:rsidRDefault="0096558E" w:rsidP="00DC5A5A">
            <w:pPr>
              <w:numPr>
                <w:ilvl w:val="0"/>
                <w:numId w:val="1"/>
              </w:numPr>
              <w:pBdr>
                <w:top w:val="nil"/>
                <w:left w:val="nil"/>
                <w:bottom w:val="nil"/>
                <w:right w:val="nil"/>
                <w:between w:val="nil"/>
              </w:pBdr>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,,პირველად და სპეციალიზებულ ჯანდაცვის სერვისებში დეპრესიული აშლილობების მართვა" (მინისტრის 2024 წლის 13 თებერვლის N MOH 7 24 00000038 ბრძანება); </w:t>
            </w:r>
          </w:p>
          <w:p w:rsidR="00BB6C85" w:rsidRPr="006376A8" w:rsidRDefault="0096558E" w:rsidP="00DC5A5A">
            <w:pPr>
              <w:numPr>
                <w:ilvl w:val="0"/>
                <w:numId w:val="1"/>
              </w:numPr>
              <w:pBdr>
                <w:top w:val="nil"/>
                <w:left w:val="nil"/>
                <w:bottom w:val="nil"/>
                <w:right w:val="nil"/>
                <w:between w:val="nil"/>
              </w:pBdr>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,,ფსიქოზი და შიზოფრენია მოზრდილებში” (მინისტრის 2024 წლის 13 თებერვლის N MOH 7 24 00000038 ბრძანება); </w:t>
            </w:r>
          </w:p>
          <w:p w:rsidR="00BB6C85" w:rsidRPr="006376A8" w:rsidRDefault="0096558E" w:rsidP="00DC5A5A">
            <w:pPr>
              <w:numPr>
                <w:ilvl w:val="0"/>
                <w:numId w:val="1"/>
              </w:numPr>
              <w:pBdr>
                <w:top w:val="nil"/>
                <w:left w:val="nil"/>
                <w:bottom w:val="nil"/>
                <w:right w:val="nil"/>
                <w:between w:val="nil"/>
              </w:pBdr>
              <w:jc w:val="both"/>
              <w:rPr>
                <w:rFonts w:ascii="Sylfaen" w:eastAsia="Merriweather" w:hAnsi="Sylfaen" w:cstheme="minorHAnsi"/>
                <w:sz w:val="20"/>
                <w:szCs w:val="20"/>
              </w:rPr>
            </w:pPr>
            <w:r w:rsidRPr="006376A8">
              <w:rPr>
                <w:rFonts w:ascii="Sylfaen" w:eastAsia="Arial Unicode MS" w:hAnsi="Sylfaen" w:cstheme="minorHAnsi"/>
                <w:sz w:val="20"/>
                <w:szCs w:val="20"/>
              </w:rPr>
              <w:t>„დემენცია“ (მინისტრის 2024 წლის 13 თებერვლის N MOH 7 24 00000038 ბრძანება)</w:t>
            </w:r>
          </w:p>
          <w:p w:rsidR="00BB6C85" w:rsidRPr="006376A8" w:rsidRDefault="0096558E" w:rsidP="00DC5A5A">
            <w:pPr>
              <w:numPr>
                <w:ilvl w:val="0"/>
                <w:numId w:val="1"/>
              </w:numPr>
              <w:pBdr>
                <w:top w:val="nil"/>
                <w:left w:val="nil"/>
                <w:bottom w:val="nil"/>
                <w:right w:val="nil"/>
                <w:between w:val="nil"/>
              </w:pBdr>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„გულ-სისხლძარღვთა დაავადებების (გსდ) რისკის შეფასება და მართვა“ - კლინიკური მდგომარეობის მართვის სახელმწიფო სტანდარტი (პროტოკოლი) და „გულსისხლძარღვთა </w:t>
            </w:r>
            <w:r w:rsidRPr="006376A8">
              <w:rPr>
                <w:rFonts w:ascii="Sylfaen" w:eastAsia="Arial Unicode MS" w:hAnsi="Sylfaen" w:cstheme="minorHAnsi"/>
                <w:sz w:val="20"/>
                <w:szCs w:val="20"/>
              </w:rPr>
              <w:lastRenderedPageBreak/>
              <w:t>დაავადებების (გსდ) რისკის შეფასება და მართვა“ - დაავადებათა მართვის კლინიკური გზამკვლევი (მინისტრის 2024 წლის 6 მარტის N MOH MOH 0 24 00000077ბრძანება).</w:t>
            </w:r>
          </w:p>
          <w:p w:rsidR="00C83C5A" w:rsidRPr="006376A8" w:rsidRDefault="00C83C5A" w:rsidP="00C83C5A">
            <w:pPr>
              <w:pBdr>
                <w:top w:val="nil"/>
                <w:left w:val="nil"/>
                <w:bottom w:val="nil"/>
                <w:right w:val="nil"/>
                <w:between w:val="nil"/>
              </w:pBdr>
              <w:spacing w:before="120"/>
              <w:jc w:val="both"/>
              <w:rPr>
                <w:rFonts w:ascii="Sylfaen" w:eastAsia="Arial Unicode MS" w:hAnsi="Sylfaen" w:cstheme="minorHAnsi"/>
                <w:sz w:val="20"/>
                <w:szCs w:val="20"/>
              </w:rPr>
            </w:pPr>
            <w:bookmarkStart w:id="1" w:name="_Hlk179470328"/>
            <w:r w:rsidRPr="006376A8">
              <w:rPr>
                <w:rFonts w:ascii="Sylfaen" w:eastAsia="Arial Unicode MS" w:hAnsi="Sylfaen" w:cstheme="minorHAnsi"/>
                <w:sz w:val="20"/>
                <w:szCs w:val="20"/>
              </w:rPr>
              <w:t>ივლისი-სექტემბრის პერიოდში მომზადდა 3 კლინიკური გზამკვლევი და ამჟამად მიმდინარეობს მათი დამტკიცების პროცედურები:</w:t>
            </w:r>
          </w:p>
          <w:p w:rsidR="00C83C5A" w:rsidRPr="006376A8" w:rsidRDefault="00C83C5A" w:rsidP="00C83C5A">
            <w:pPr>
              <w:pStyle w:val="ListParagraph"/>
              <w:numPr>
                <w:ilvl w:val="0"/>
                <w:numId w:val="12"/>
              </w:numPr>
              <w:spacing w:before="120" w:after="0" w:line="240" w:lineRule="auto"/>
              <w:jc w:val="both"/>
              <w:rPr>
                <w:rFonts w:ascii="Sylfaen" w:eastAsia="Arial Unicode MS" w:hAnsi="Sylfaen" w:cstheme="minorHAnsi"/>
                <w:sz w:val="20"/>
                <w:szCs w:val="20"/>
              </w:rPr>
            </w:pPr>
            <w:r w:rsidRPr="006376A8">
              <w:rPr>
                <w:rFonts w:ascii="Sylfaen" w:eastAsia="Arial Unicode MS" w:hAnsi="Sylfaen" w:cstheme="minorHAnsi"/>
                <w:sz w:val="20"/>
                <w:szCs w:val="20"/>
              </w:rPr>
              <w:t>ბიპოლარული აშლილობის მართვა მოზარდებში პირველადი ჯანდაცვის დონეზე;</w:t>
            </w:r>
          </w:p>
          <w:p w:rsidR="00C83C5A" w:rsidRPr="006376A8" w:rsidRDefault="00C83C5A" w:rsidP="00C83C5A">
            <w:pPr>
              <w:pStyle w:val="ListParagraph"/>
              <w:numPr>
                <w:ilvl w:val="0"/>
                <w:numId w:val="12"/>
              </w:numPr>
              <w:spacing w:before="120" w:after="0" w:line="240" w:lineRule="auto"/>
              <w:jc w:val="both"/>
              <w:rPr>
                <w:rFonts w:ascii="Sylfaen" w:eastAsia="Arial Unicode MS" w:hAnsi="Sylfaen" w:cstheme="minorHAnsi"/>
                <w:sz w:val="20"/>
                <w:szCs w:val="20"/>
              </w:rPr>
            </w:pPr>
            <w:bookmarkStart w:id="2" w:name="_Toc143614485"/>
            <w:bookmarkStart w:id="3" w:name="_Toc146224806"/>
            <w:bookmarkStart w:id="4" w:name="_Toc172234837"/>
            <w:r w:rsidRPr="006376A8">
              <w:rPr>
                <w:rFonts w:ascii="Sylfaen" w:eastAsia="Arial Unicode MS" w:hAnsi="Sylfaen" w:cstheme="minorHAnsi"/>
                <w:sz w:val="20"/>
                <w:szCs w:val="20"/>
              </w:rPr>
              <w:t>მოზარდების უნიპოლარული დეპრესიის მართვა პირველად ჯანდაცვაში;</w:t>
            </w:r>
            <w:bookmarkEnd w:id="2"/>
            <w:bookmarkEnd w:id="3"/>
            <w:bookmarkEnd w:id="4"/>
          </w:p>
          <w:p w:rsidR="00C83C5A" w:rsidRPr="006376A8" w:rsidRDefault="00C83C5A" w:rsidP="00C83C5A">
            <w:pPr>
              <w:pStyle w:val="ListParagraph"/>
              <w:numPr>
                <w:ilvl w:val="0"/>
                <w:numId w:val="12"/>
              </w:numPr>
              <w:spacing w:before="120" w:after="0" w:line="240" w:lineRule="auto"/>
              <w:jc w:val="both"/>
              <w:rPr>
                <w:rFonts w:ascii="Sylfaen" w:eastAsia="Arial Unicode MS" w:hAnsi="Sylfaen" w:cstheme="minorHAnsi"/>
                <w:sz w:val="20"/>
                <w:szCs w:val="20"/>
              </w:rPr>
            </w:pPr>
            <w:r w:rsidRPr="006376A8">
              <w:rPr>
                <w:rFonts w:ascii="Sylfaen" w:eastAsia="Arial Unicode MS" w:hAnsi="Sylfaen" w:cstheme="minorHAnsi"/>
                <w:sz w:val="20"/>
                <w:szCs w:val="20"/>
              </w:rPr>
              <w:t>ზრდასრულებში გენერალიზებული შფოთვითი აშლილობის მართვა  პირველადი ჯანდაცვის დონეზე.</w:t>
            </w:r>
          </w:p>
          <w:bookmarkEnd w:id="1"/>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b/>
                <w:i/>
                <w:sz w:val="20"/>
                <w:szCs w:val="20"/>
              </w:rPr>
              <w:t xml:space="preserve">ადამიანური კაპიტალის პროგრამის N2.3 მიზნის </w:t>
            </w:r>
            <w:r w:rsidRPr="006376A8">
              <w:rPr>
                <w:rFonts w:ascii="Sylfaen" w:eastAsia="Arial Unicode MS" w:hAnsi="Sylfaen" w:cstheme="minorHAnsi"/>
                <w:sz w:val="20"/>
                <w:szCs w:val="20"/>
              </w:rPr>
              <w:t>(პირველადი ჯანდაცვის სერვისების პაკეტის გადასინჯვა და შედეგზე ორიენტირებული ანაზღაურების მეთოდების დანერგვა) ფარგლებში,</w:t>
            </w:r>
            <w:r w:rsidR="00950815" w:rsidRPr="006376A8">
              <w:rPr>
                <w:rFonts w:ascii="Sylfaen" w:eastAsia="Arial Unicode MS" w:hAnsi="Sylfaen" w:cstheme="minorHAnsi"/>
                <w:sz w:val="20"/>
                <w:szCs w:val="20"/>
              </w:rPr>
              <w:t xml:space="preserve"> ჯანმრთელობის მსოფლიო ორგანიზაციის ტექნიკური მხარდაჭერით მომზადდა ჯანდაცვის სისტემის რეფორმების გზამკვლევი, რომელმაც გაიარა საჯარო კონსულტაციების ეტაპი და პროფესიული ასოციაციებისაგან და ექსპერტებისაგან მიღებული წინადადებები და რეკომენდაციები აისახა აღნიშნულ გზამკვლევში. გზამკვლევით განსაზღვრული ღონისძიებების დანერგვისთვის, 2023 წლის დეკემბერში ცვლილება შევიდა საყოველთაო ჯანდაცვის პროგრამაში. </w:t>
            </w:r>
            <w:r w:rsidRPr="006376A8">
              <w:rPr>
                <w:rFonts w:ascii="Sylfaen" w:eastAsia="Arial Unicode MS" w:hAnsi="Sylfaen" w:cstheme="minorHAnsi"/>
                <w:sz w:val="20"/>
                <w:szCs w:val="20"/>
              </w:rPr>
              <w:t xml:space="preserve"> 2024 წლის 1 მარტიდან, (ქ.თბილისის, ქ.ბათუმის და ქ.ქუთაისის თვითმმართველი ქალაქებთან ერთად, გეგმური ამბულატორიის კომპონენტში კაპიტაციური მეთოდით დაფინანსების მიმღებია დაწესებულება,  რომელსაც, 2024 წლის 29 თებერვლის მდგომარეობით, რეგისტრირებული ჰყავს 2,500 და მეტი ბენეფიციარი (ძირითადი კონტინგენტი), უზრუნველყოფს პროგრამის გეგმური ამბულატორიული მომსახურების კომპონენტით გათვალისწინებულ კლინიკო-ლაბორატორიულ კვლევებს ადგილზე და/ან ახორციელებს ბიოლოგიური მასალის </w:t>
            </w:r>
            <w:r w:rsidRPr="006376A8">
              <w:rPr>
                <w:rFonts w:ascii="Sylfaen" w:eastAsia="Arial Unicode MS" w:hAnsi="Sylfaen" w:cstheme="minorHAnsi"/>
                <w:sz w:val="20"/>
                <w:szCs w:val="20"/>
              </w:rPr>
              <w:lastRenderedPageBreak/>
              <w:t xml:space="preserve">ნიმუშების აღებას/ჩაბარებას და სხვა სათანადო დაწესებულებაში ტრანსპორტირებას, ასევე პასუხების უკან დაბრუნებას. </w:t>
            </w: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გამონაკლისს წარმოადგენს მუნიციპალიტეტში სერვისის ერთადერთი მიმწოდებლები; იძულებით გადაადგილებულ პირთა სამედიცინო ცენტრები</w:t>
            </w:r>
            <w:r w:rsidR="00950815"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rPr>
              <w:t>სამედიცინო სერვისებზე ხელმისაწვდომობის (მათ შორის გეოგრაფიული) გათვალისწინებით, სამედიცინო დაწესებულებები</w:t>
            </w:r>
            <w:r w:rsidR="00950815" w:rsidRPr="006376A8">
              <w:rPr>
                <w:rFonts w:ascii="Sylfaen" w:eastAsia="Arial Unicode MS" w:hAnsi="Sylfaen" w:cstheme="minorHAnsi"/>
                <w:sz w:val="20"/>
                <w:szCs w:val="20"/>
              </w:rPr>
              <w:t>, რომელთა</w:t>
            </w:r>
            <w:r w:rsidRPr="006376A8">
              <w:rPr>
                <w:rFonts w:ascii="Sylfaen" w:eastAsia="Arial Unicode MS" w:hAnsi="Sylfaen" w:cstheme="minorHAnsi"/>
                <w:sz w:val="20"/>
                <w:szCs w:val="20"/>
              </w:rPr>
              <w:t xml:space="preserve"> ჩამონათვალი განისაზღვრ</w:t>
            </w:r>
            <w:r w:rsidR="00950815" w:rsidRPr="006376A8">
              <w:rPr>
                <w:rFonts w:ascii="Sylfaen" w:eastAsia="Arial Unicode MS" w:hAnsi="Sylfaen" w:cstheme="minorHAnsi"/>
                <w:sz w:val="20"/>
                <w:szCs w:val="20"/>
              </w:rPr>
              <w:t>ებ</w:t>
            </w:r>
            <w:r w:rsidRPr="006376A8">
              <w:rPr>
                <w:rFonts w:ascii="Sylfaen" w:eastAsia="Arial Unicode MS" w:hAnsi="Sylfaen" w:cstheme="minorHAnsi"/>
                <w:sz w:val="20"/>
                <w:szCs w:val="20"/>
              </w:rPr>
              <w:t xml:space="preserve">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w:t>
            </w:r>
            <w:r w:rsidR="00950815" w:rsidRPr="006376A8">
              <w:rPr>
                <w:rFonts w:ascii="Sylfaen" w:eastAsia="Arial Unicode MS" w:hAnsi="Sylfaen" w:cstheme="minorHAnsi"/>
                <w:sz w:val="20"/>
                <w:szCs w:val="20"/>
              </w:rPr>
              <w:t>სამართლებრივი აქტით.</w:t>
            </w: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2024 წლის თებერვალში მომზადდა და დამტკიცდა:</w:t>
            </w: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ა) საყოველთაო ჯანდაცვის გეგმიური ამბულატორიული სერვისის მიმწოდებელ დაწესებულებებსა და სოფლად ოჯახის ექიმის ქვეკომპონენტის სერვისის მიმწოდებელ დაწესებულებებში რეგისტრირებული სამიზნე კონტინგენტის პრევენციული და სკრინინგული სერვისებით უზრუნველყოფის წესი; ბ) პირველადი ჯანდაცვის დაწესებულებებში რეგისტრირებული ბენეფიციარების რეგისტრაციის ფორმა; გ) მიზნობრივი კონტინგენტის C ჰეპატიტის სკრინინგით, კიბოს სკრინინგით და ვაქცინაციით მოცვის წლიური გეგმა-გრაფიკის ფორმა; დ) პირველადი ჯანდაცვის დაწესებულებაში და/ან სოფლად ოჯახის ექიმის სერვისის მიმწოდებელი დაწესებულებების მიერ გეგმა-გრაფიკის მიხედვით ყოველთვიურად გაწეული მომსახურების ანგარიშგების ფორმა; ე) C ჰეპატიტზე სკრინინგში ჩასართავ ბენეფიციარებთან ინტერვიუს ჩატარების სახელმძღვანელო; ვ) კიბოს სკრინინგში ჩასართავ ბენეფიციარებთან ინტერვიუს ჩატარების სახელმძღვანელო; ზ) იმუნიზაციაში ჩასართავი ბენეფიციარების მშობლებთან ინტერვიუს ჩატარების სახელმძღვანელო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2024 წლის 26 მარტის NMOH 5 24 00000063 ბრძანება)</w:t>
            </w:r>
          </w:p>
          <w:p w:rsidR="00BB6C85" w:rsidRPr="006376A8" w:rsidRDefault="0096558E"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lastRenderedPageBreak/>
              <w:t xml:space="preserve">ზუგდიდის მუნიციპალიტეტის და ბათუმის შემოგარენში სოფლად მცხოვრები მოსახლეობა სპეციალისტთა კონსულტაციასა და კლინიკურ-დიაგნოსტიკურ კვლევებს </w:t>
            </w:r>
            <w:r w:rsidR="00950815" w:rsidRPr="006376A8">
              <w:rPr>
                <w:rFonts w:ascii="Sylfaen" w:eastAsia="Arial Unicode MS" w:hAnsi="Sylfaen" w:cstheme="minorHAnsi"/>
                <w:sz w:val="20"/>
                <w:szCs w:val="20"/>
              </w:rPr>
              <w:t>მი</w:t>
            </w:r>
            <w:r w:rsidRPr="006376A8">
              <w:rPr>
                <w:rFonts w:ascii="Sylfaen" w:eastAsia="Arial Unicode MS" w:hAnsi="Sylfaen" w:cstheme="minorHAnsi"/>
                <w:sz w:val="20"/>
                <w:szCs w:val="20"/>
              </w:rPr>
              <w:t>იღებენ შპს „ბათუმის რესპუბლიკურ კლინიკურ  საავადმყოფოსა“ და შპს „რუხის რესპუბლიკური საავადმყოფოში“.</w:t>
            </w:r>
          </w:p>
          <w:p w:rsidR="00105976" w:rsidRPr="006376A8" w:rsidRDefault="00105976" w:rsidP="00105976">
            <w:pPr>
              <w:pBdr>
                <w:top w:val="nil"/>
                <w:left w:val="nil"/>
                <w:bottom w:val="nil"/>
                <w:right w:val="nil"/>
                <w:between w:val="nil"/>
              </w:pBdr>
              <w:spacing w:before="120"/>
              <w:jc w:val="both"/>
              <w:rPr>
                <w:rFonts w:ascii="Sylfaen" w:eastAsia="Arial Unicode MS" w:hAnsi="Sylfaen" w:cstheme="minorHAnsi"/>
                <w:sz w:val="20"/>
                <w:szCs w:val="20"/>
              </w:rPr>
            </w:pPr>
            <w:bookmarkStart w:id="5" w:name="_Hlk179470295"/>
            <w:r w:rsidRPr="006376A8">
              <w:rPr>
                <w:rFonts w:ascii="Sylfaen" w:eastAsia="Arial Unicode MS" w:hAnsi="Sylfaen" w:cstheme="minorHAnsi"/>
                <w:sz w:val="20"/>
                <w:szCs w:val="20"/>
              </w:rPr>
              <w:t xml:space="preserve">ჯანმრთელობის მსოფლიო ორგანიზაციის ტექნიკური დახმარებით მიმდინარეობს შედეგზე დაფუძნებული ანაზღაურების მეთოდის დანერგვისთვის ინდიკატორების ნაკრების შერჩევა და მათ პასპორტების  მომზადება.  </w:t>
            </w:r>
          </w:p>
          <w:bookmarkEnd w:id="5"/>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b/>
                <w:i/>
                <w:sz w:val="20"/>
                <w:szCs w:val="20"/>
              </w:rPr>
              <w:t>ადამიანური კაპიტალის პროგრამის მიზანი 4.2</w:t>
            </w:r>
            <w:r w:rsidRPr="006376A8">
              <w:rPr>
                <w:rFonts w:ascii="Sylfaen" w:eastAsia="Arial Unicode MS" w:hAnsi="Sylfaen" w:cstheme="minorHAnsi"/>
                <w:sz w:val="20"/>
                <w:szCs w:val="20"/>
              </w:rPr>
              <w:t xml:space="preserve"> (პირველადი ჯანდაცვის სერვისების მიმწოდებლების EHR მოდულთან წვდომის უზრუნველყოფა და პჯდ დაწესებულებების 80%-ის ჩართვა EHR სისტემაში) წარმატებით მიმდინარეობს. გრძელდება პირველადი ჯანდაცვის სერვისების მიმწოდებელთა ჩართვა EHR მოდულში. ჩანაწერების ატვირთვა ხდება პირველადი ჯანდაცვის სერვისის მიმწოდებელთა 79%-ის მიერ. </w:t>
            </w:r>
          </w:p>
          <w:p w:rsidR="003B5D47" w:rsidRPr="006376A8" w:rsidRDefault="003B5D47" w:rsidP="00DC5A5A">
            <w:pPr>
              <w:pBdr>
                <w:top w:val="nil"/>
                <w:left w:val="nil"/>
                <w:bottom w:val="nil"/>
                <w:right w:val="nil"/>
                <w:between w:val="nil"/>
              </w:pBdr>
              <w:spacing w:before="120"/>
              <w:jc w:val="both"/>
              <w:rPr>
                <w:rFonts w:ascii="Sylfaen" w:eastAsia="Arial Unicode MS" w:hAnsi="Sylfaen" w:cstheme="minorHAnsi"/>
                <w:sz w:val="20"/>
                <w:szCs w:val="20"/>
                <w:lang w:val="en-US"/>
              </w:rPr>
            </w:pPr>
            <w:r w:rsidRPr="006376A8">
              <w:rPr>
                <w:rFonts w:ascii="Sylfaen" w:eastAsia="Arial Unicode MS" w:hAnsi="Sylfaen" w:cstheme="minorHAnsi"/>
                <w:sz w:val="20"/>
                <w:szCs w:val="20"/>
              </w:rPr>
              <w:t xml:space="preserve">საანგარიშგებო პერიოდში EHR სისტემაში მონაცემების წარდგენის </w:t>
            </w:r>
            <w:r w:rsidR="008D20D2" w:rsidRPr="006376A8">
              <w:rPr>
                <w:rFonts w:ascii="Sylfaen" w:eastAsia="Arial Unicode MS" w:hAnsi="Sylfaen" w:cstheme="minorHAnsi"/>
                <w:sz w:val="20"/>
                <w:szCs w:val="20"/>
              </w:rPr>
              <w:t>24,335,040</w:t>
            </w:r>
            <w:r w:rsidRPr="006376A8">
              <w:rPr>
                <w:rFonts w:ascii="Sylfaen" w:eastAsia="Arial Unicode MS" w:hAnsi="Sylfaen" w:cstheme="minorHAnsi"/>
                <w:sz w:val="20"/>
                <w:szCs w:val="20"/>
              </w:rPr>
              <w:t xml:space="preserve"> შემთხვევა ფიქსირდება, მათ შორის დაფიქსირებულია გეგმიური და გადაუდებელი ამბულატორიული </w:t>
            </w:r>
            <w:r w:rsidR="0061279C" w:rsidRPr="006376A8">
              <w:rPr>
                <w:rFonts w:ascii="Sylfaen" w:eastAsia="Arial Unicode MS" w:hAnsi="Sylfaen" w:cstheme="minorHAnsi"/>
                <w:sz w:val="20"/>
                <w:szCs w:val="20"/>
              </w:rPr>
              <w:t xml:space="preserve">15,739,883 </w:t>
            </w:r>
            <w:r w:rsidRPr="006376A8">
              <w:rPr>
                <w:rFonts w:ascii="Sylfaen" w:eastAsia="Arial Unicode MS" w:hAnsi="Sylfaen" w:cstheme="minorHAnsi"/>
                <w:sz w:val="20"/>
                <w:szCs w:val="20"/>
              </w:rPr>
              <w:t xml:space="preserve"> შემთხვევა. აღსანიშნავია, რომ მოცემული ჩანაწერები წარდგენილია</w:t>
            </w:r>
            <w:r w:rsidR="00831A5F" w:rsidRPr="006376A8">
              <w:rPr>
                <w:rFonts w:ascii="Sylfaen" w:eastAsia="Arial Unicode MS" w:hAnsi="Sylfaen" w:cstheme="minorHAnsi"/>
                <w:sz w:val="20"/>
                <w:szCs w:val="20"/>
              </w:rPr>
              <w:t xml:space="preserve"> 1</w:t>
            </w:r>
            <w:r w:rsidR="0061279C" w:rsidRPr="006376A8">
              <w:rPr>
                <w:rFonts w:ascii="Sylfaen" w:eastAsia="Arial Unicode MS" w:hAnsi="Sylfaen" w:cstheme="minorHAnsi"/>
                <w:sz w:val="20"/>
                <w:szCs w:val="20"/>
              </w:rPr>
              <w:t xml:space="preserve">672 </w:t>
            </w:r>
            <w:r w:rsidRPr="006376A8">
              <w:rPr>
                <w:rFonts w:ascii="Sylfaen" w:eastAsia="Arial Unicode MS" w:hAnsi="Sylfaen" w:cstheme="minorHAnsi"/>
                <w:sz w:val="20"/>
                <w:szCs w:val="20"/>
              </w:rPr>
              <w:t>ამბულატორიული სერვისის განმხორციელებელი დაწესებულების მიერ, რომლებიც ახორციელებენ პირველადი ჯანდაცვის მომსახურებას, აქედან 329 ერთეულს გააჩნია მხოლოდ პირველადი ჯანდაცვის დაწესებულების სტატუსი</w:t>
            </w:r>
            <w:r w:rsidR="00E67C8C" w:rsidRPr="006376A8">
              <w:rPr>
                <w:rFonts w:ascii="Sylfaen" w:eastAsia="Arial Unicode MS" w:hAnsi="Sylfaen" w:cstheme="minorHAnsi"/>
                <w:sz w:val="20"/>
                <w:szCs w:val="20"/>
              </w:rPr>
              <w:t>,რომელთაგან დაფიქსირებული ჩანაწერების რაოდენობაა 5,285,067</w:t>
            </w:r>
            <w:r w:rsidR="00831A5F" w:rsidRPr="006376A8">
              <w:rPr>
                <w:rFonts w:ascii="Sylfaen" w:eastAsia="Arial Unicode MS" w:hAnsi="Sylfaen" w:cstheme="minorHAnsi"/>
                <w:sz w:val="20"/>
                <w:szCs w:val="20"/>
                <w:lang w:val="en-US"/>
              </w:rPr>
              <w:t>.</w:t>
            </w:r>
          </w:p>
          <w:p w:rsidR="00950815" w:rsidRPr="006376A8" w:rsidRDefault="00950815"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 xml:space="preserve">ჩეხეთის კარიტასის </w:t>
            </w:r>
            <w:r w:rsidR="00831A5F" w:rsidRPr="006376A8">
              <w:rPr>
                <w:rFonts w:ascii="Sylfaen" w:eastAsia="Arial Unicode MS" w:hAnsi="Sylfaen" w:cstheme="minorHAnsi"/>
                <w:sz w:val="20"/>
                <w:szCs w:val="20"/>
              </w:rPr>
              <w:t>ტ</w:t>
            </w:r>
            <w:r w:rsidRPr="006376A8">
              <w:rPr>
                <w:rFonts w:ascii="Sylfaen" w:eastAsia="Arial Unicode MS" w:hAnsi="Sylfaen" w:cstheme="minorHAnsi"/>
                <w:sz w:val="20"/>
                <w:szCs w:val="20"/>
              </w:rPr>
              <w:t>ე</w:t>
            </w:r>
            <w:r w:rsidR="00831A5F" w:rsidRPr="006376A8">
              <w:rPr>
                <w:rFonts w:ascii="Sylfaen" w:eastAsia="Arial Unicode MS" w:hAnsi="Sylfaen" w:cstheme="minorHAnsi"/>
                <w:sz w:val="20"/>
                <w:szCs w:val="20"/>
              </w:rPr>
              <w:t>ქ</w:t>
            </w:r>
            <w:r w:rsidRPr="006376A8">
              <w:rPr>
                <w:rFonts w:ascii="Sylfaen" w:eastAsia="Arial Unicode MS" w:hAnsi="Sylfaen" w:cstheme="minorHAnsi"/>
                <w:sz w:val="20"/>
                <w:szCs w:val="20"/>
              </w:rPr>
              <w:t>ნიკური მხარდაჭერით მომზადდა საინფორმაციო სისტემა, რომელიც საშუალებას იძლევა პაციენტის მოძრაობა სისტემაში სრულად იყოს ასახული და უზრუნველყოფილი იყო</w:t>
            </w:r>
            <w:r w:rsidR="006B0C33" w:rsidRPr="006376A8">
              <w:rPr>
                <w:rFonts w:ascii="Sylfaen" w:eastAsia="Arial Unicode MS" w:hAnsi="Sylfaen" w:cstheme="minorHAnsi"/>
                <w:sz w:val="20"/>
                <w:szCs w:val="20"/>
              </w:rPr>
              <w:t>ს</w:t>
            </w:r>
            <w:r w:rsidRPr="006376A8">
              <w:rPr>
                <w:rFonts w:ascii="Sylfaen" w:eastAsia="Arial Unicode MS" w:hAnsi="Sylfaen" w:cstheme="minorHAnsi"/>
                <w:sz w:val="20"/>
                <w:szCs w:val="20"/>
              </w:rPr>
              <w:t xml:space="preserve"> შედეგზე დაფუძნებული დაფინანსებისთვის ე.წ. დეშბორდების სისტემა</w:t>
            </w:r>
            <w:r w:rsidR="00481332" w:rsidRPr="006376A8">
              <w:rPr>
                <w:rFonts w:ascii="Sylfaen" w:eastAsia="Arial Unicode MS" w:hAnsi="Sylfaen" w:cstheme="minorHAnsi"/>
                <w:sz w:val="20"/>
                <w:szCs w:val="20"/>
              </w:rPr>
              <w:t>.</w:t>
            </w:r>
          </w:p>
          <w:p w:rsidR="00BB6C85" w:rsidRPr="006376A8" w:rsidRDefault="0096558E" w:rsidP="00831A5F">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b/>
                <w:i/>
                <w:sz w:val="20"/>
                <w:szCs w:val="20"/>
              </w:rPr>
              <w:lastRenderedPageBreak/>
              <w:t>ადამიანური კაპიტალის პროგრამის მიზანი 4.3-ის</w:t>
            </w:r>
            <w:r w:rsidRPr="006376A8">
              <w:rPr>
                <w:rFonts w:ascii="Sylfaen" w:eastAsia="Arial Unicode MS" w:hAnsi="Sylfaen" w:cstheme="minorHAnsi"/>
                <w:sz w:val="20"/>
                <w:szCs w:val="20"/>
              </w:rPr>
              <w:t xml:space="preserve"> </w:t>
            </w:r>
            <w:r w:rsidR="00F83411" w:rsidRPr="006376A8">
              <w:rPr>
                <w:rFonts w:ascii="Sylfaen" w:eastAsia="Arial Unicode MS" w:hAnsi="Sylfaen" w:cstheme="minorHAnsi"/>
                <w:sz w:val="20"/>
                <w:szCs w:val="20"/>
              </w:rPr>
              <w:t>(</w:t>
            </w:r>
            <w:r w:rsidRPr="006376A8">
              <w:rPr>
                <w:rFonts w:ascii="Sylfaen" w:eastAsia="Arial Unicode MS" w:hAnsi="Sylfaen" w:cstheme="minorHAnsi"/>
                <w:sz w:val="20"/>
                <w:szCs w:val="20"/>
              </w:rPr>
              <w:t>პირველადი ჯანდაცვის მიმწოდებლების მიერ ტელემედიცინის ფარგლებში კონსულტაციების ხელშეწყობა</w:t>
            </w:r>
            <w:r w:rsidR="00F83411" w:rsidRPr="006376A8">
              <w:rPr>
                <w:rFonts w:ascii="Sylfaen" w:eastAsia="Arial Unicode MS" w:hAnsi="Sylfaen" w:cstheme="minorHAnsi"/>
                <w:sz w:val="20"/>
                <w:szCs w:val="20"/>
              </w:rPr>
              <w:t>)</w:t>
            </w:r>
            <w:r w:rsidRPr="006376A8">
              <w:rPr>
                <w:rFonts w:ascii="Sylfaen" w:eastAsia="Arial Unicode MS" w:hAnsi="Sylfaen" w:cstheme="minorHAnsi"/>
                <w:sz w:val="20"/>
                <w:szCs w:val="20"/>
              </w:rPr>
              <w:t xml:space="preserve"> 2024 წლის I კვარტალი </w:t>
            </w:r>
            <w:r w:rsidR="00B611DD" w:rsidRPr="006376A8">
              <w:rPr>
                <w:rFonts w:ascii="Sylfaen" w:eastAsia="Arial Unicode MS" w:hAnsi="Sylfaen" w:cs="Sylfaen"/>
                <w:sz w:val="20"/>
                <w:szCs w:val="20"/>
              </w:rPr>
              <w:t>მთლიანად</w:t>
            </w:r>
            <w:r w:rsidR="00B611DD" w:rsidRPr="006376A8">
              <w:rPr>
                <w:rFonts w:ascii="Sylfaen" w:eastAsia="Arial Unicode MS" w:hAnsi="Sylfaen" w:cs="Arial"/>
                <w:sz w:val="20"/>
                <w:szCs w:val="20"/>
              </w:rPr>
              <w:t xml:space="preserve"> </w:t>
            </w:r>
            <w:r w:rsidR="00B611DD" w:rsidRPr="006376A8">
              <w:rPr>
                <w:rFonts w:ascii="Sylfaen" w:eastAsia="Arial Unicode MS" w:hAnsi="Sylfaen" w:cs="Sylfaen"/>
                <w:sz w:val="20"/>
                <w:szCs w:val="20"/>
              </w:rPr>
              <w:t>დაეთმო</w:t>
            </w:r>
            <w:r w:rsidR="00B611DD" w:rsidRPr="006376A8">
              <w:rPr>
                <w:rFonts w:ascii="Sylfaen" w:eastAsia="Arial Unicode MS" w:hAnsi="Sylfaen" w:cs="Arial"/>
                <w:sz w:val="20"/>
                <w:szCs w:val="20"/>
              </w:rPr>
              <w:t xml:space="preserve"> </w:t>
            </w:r>
            <w:r w:rsidR="00B611DD" w:rsidRPr="006376A8">
              <w:rPr>
                <w:rFonts w:ascii="Sylfaen" w:eastAsia="Arial Unicode MS" w:hAnsi="Sylfaen" w:cs="Sylfaen"/>
                <w:sz w:val="20"/>
                <w:szCs w:val="20"/>
              </w:rPr>
              <w:t>ტელემედიცინის</w:t>
            </w:r>
            <w:r w:rsidR="00B611DD" w:rsidRPr="006376A8">
              <w:rPr>
                <w:rFonts w:ascii="Sylfaen" w:eastAsia="Arial Unicode MS" w:hAnsi="Sylfaen" w:cs="Arial"/>
                <w:sz w:val="20"/>
                <w:szCs w:val="20"/>
              </w:rPr>
              <w:t xml:space="preserve"> </w:t>
            </w:r>
            <w:r w:rsidR="00B611DD" w:rsidRPr="006376A8">
              <w:rPr>
                <w:rFonts w:ascii="Sylfaen" w:eastAsia="Arial Unicode MS" w:hAnsi="Sylfaen" w:cs="Sylfaen"/>
                <w:sz w:val="20"/>
                <w:szCs w:val="20"/>
              </w:rPr>
              <w:t>სერვისების</w:t>
            </w:r>
            <w:r w:rsidR="00B611DD" w:rsidRPr="006376A8">
              <w:rPr>
                <w:rFonts w:ascii="Sylfaen" w:eastAsia="Arial Unicode MS" w:hAnsi="Sylfaen" w:cs="Arial"/>
                <w:sz w:val="20"/>
                <w:szCs w:val="20"/>
              </w:rPr>
              <w:t xml:space="preserve"> </w:t>
            </w:r>
            <w:r w:rsidR="00B611DD" w:rsidRPr="006376A8">
              <w:rPr>
                <w:rFonts w:ascii="Sylfaen" w:eastAsia="Arial Unicode MS" w:hAnsi="Sylfaen" w:cs="Sylfaen"/>
                <w:sz w:val="20"/>
                <w:szCs w:val="20"/>
              </w:rPr>
              <w:t>მიწოდების</w:t>
            </w:r>
            <w:r w:rsidR="00B611DD" w:rsidRPr="006376A8">
              <w:rPr>
                <w:rFonts w:ascii="Sylfaen" w:eastAsia="Arial Unicode MS" w:hAnsi="Sylfaen" w:cs="Arial"/>
                <w:sz w:val="20"/>
                <w:szCs w:val="20"/>
              </w:rPr>
              <w:t xml:space="preserve"> </w:t>
            </w:r>
            <w:r w:rsidR="00B611DD" w:rsidRPr="006376A8">
              <w:rPr>
                <w:rFonts w:ascii="Sylfaen" w:eastAsia="Arial Unicode MS" w:hAnsi="Sylfaen" w:cs="Sylfaen"/>
                <w:sz w:val="20"/>
                <w:szCs w:val="20"/>
              </w:rPr>
              <w:t>მონიტორინგს</w:t>
            </w:r>
            <w:r w:rsidR="00B611DD" w:rsidRPr="006376A8">
              <w:rPr>
                <w:rFonts w:ascii="Sylfaen" w:eastAsia="Arial Unicode MS" w:hAnsi="Sylfaen" w:cs="Arial"/>
                <w:sz w:val="20"/>
                <w:szCs w:val="20"/>
              </w:rPr>
              <w:t xml:space="preserve"> </w:t>
            </w:r>
            <w:r w:rsidR="00B611DD" w:rsidRPr="006376A8">
              <w:rPr>
                <w:rFonts w:ascii="Sylfaen" w:eastAsia="Arial Unicode MS" w:hAnsi="Sylfaen" w:cs="Sylfaen"/>
                <w:sz w:val="20"/>
                <w:szCs w:val="20"/>
              </w:rPr>
              <w:t>და</w:t>
            </w:r>
            <w:r w:rsidR="00B611DD" w:rsidRPr="006376A8">
              <w:rPr>
                <w:rFonts w:ascii="Sylfaen" w:eastAsia="Arial Unicode MS" w:hAnsi="Sylfaen" w:cs="Arial"/>
                <w:sz w:val="20"/>
                <w:szCs w:val="20"/>
              </w:rPr>
              <w:t xml:space="preserve"> </w:t>
            </w:r>
            <w:r w:rsidR="00B611DD" w:rsidRPr="006376A8">
              <w:rPr>
                <w:rFonts w:ascii="Sylfaen" w:eastAsia="Arial Unicode MS" w:hAnsi="Sylfaen" w:cs="Sylfaen"/>
                <w:sz w:val="20"/>
                <w:szCs w:val="20"/>
              </w:rPr>
              <w:t>მუდმივ</w:t>
            </w:r>
            <w:r w:rsidR="00B611DD" w:rsidRPr="006376A8">
              <w:rPr>
                <w:rFonts w:ascii="Sylfaen" w:eastAsia="Arial Unicode MS" w:hAnsi="Sylfaen" w:cs="Arial"/>
                <w:sz w:val="20"/>
                <w:szCs w:val="20"/>
              </w:rPr>
              <w:t xml:space="preserve"> </w:t>
            </w:r>
            <w:r w:rsidR="00B611DD" w:rsidRPr="006376A8">
              <w:rPr>
                <w:rFonts w:ascii="Sylfaen" w:eastAsia="Arial Unicode MS" w:hAnsi="Sylfaen" w:cs="Sylfaen"/>
                <w:sz w:val="20"/>
                <w:szCs w:val="20"/>
              </w:rPr>
              <w:t>გაუმჯობესებას</w:t>
            </w:r>
            <w:r w:rsidR="00B611DD" w:rsidRPr="006376A8">
              <w:rPr>
                <w:rFonts w:ascii="Sylfaen" w:eastAsia="Arial Unicode MS" w:hAnsi="Sylfaen" w:cs="Arial"/>
                <w:sz w:val="20"/>
                <w:szCs w:val="20"/>
              </w:rPr>
              <w:t>. პირველ კვარტალში დაფიქსირდა 300-მდე ტელეკონსულტაცია, მეორე კვარტალში - 330</w:t>
            </w:r>
            <w:r w:rsidR="00B611DD" w:rsidRPr="006376A8">
              <w:rPr>
                <w:rFonts w:ascii="Sylfaen" w:eastAsia="Arial Unicode MS" w:hAnsi="Sylfaen" w:cs="Arial"/>
                <w:sz w:val="20"/>
                <w:szCs w:val="20"/>
                <w:lang w:val="en-US"/>
              </w:rPr>
              <w:t xml:space="preserve">, </w:t>
            </w:r>
            <w:r w:rsidR="00B611DD" w:rsidRPr="006376A8">
              <w:rPr>
                <w:rFonts w:ascii="Sylfaen" w:eastAsia="Arial Unicode MS" w:hAnsi="Sylfaen" w:cs="Arial"/>
                <w:sz w:val="20"/>
                <w:szCs w:val="20"/>
              </w:rPr>
              <w:t>ხოლო მე-3 კვარტალში კი 298, სულ 2022 წლის შემოდგომიდან ჩატარდა 4000-ზე მეტი ტელეკონსულტაცია.</w:t>
            </w:r>
            <w:r w:rsidR="00831A5F" w:rsidRPr="006376A8">
              <w:rPr>
                <w:rFonts w:ascii="Sylfaen" w:eastAsia="Arial Unicode MS" w:hAnsi="Sylfaen" w:cs="Arial"/>
                <w:sz w:val="20"/>
                <w:szCs w:val="20"/>
                <w:lang w:val="en-US"/>
              </w:rPr>
              <w:t xml:space="preserve"> </w:t>
            </w:r>
            <w:r w:rsidR="00B611DD" w:rsidRPr="006376A8">
              <w:rPr>
                <w:rFonts w:ascii="Sylfaen" w:eastAsia="Times New Roman" w:hAnsi="Sylfaen" w:cs="Sylfaen"/>
                <w:sz w:val="20"/>
                <w:szCs w:val="20"/>
              </w:rPr>
              <w:t>ევროკავშირის</w:t>
            </w:r>
            <w:r w:rsidR="00831A5F" w:rsidRPr="006376A8">
              <w:rPr>
                <w:rFonts w:ascii="Sylfaen" w:eastAsia="Times New Roman" w:hAnsi="Sylfaen" w:cs="Sylfaen"/>
                <w:sz w:val="20"/>
                <w:szCs w:val="20"/>
                <w:lang w:val="en-US"/>
              </w:rPr>
              <w:t xml:space="preserve"> </w:t>
            </w:r>
            <w:r w:rsidR="00B611DD" w:rsidRPr="006376A8">
              <w:rPr>
                <w:rFonts w:ascii="Sylfaen" w:eastAsia="Times New Roman" w:hAnsi="Sylfaen" w:cs="Sylfaen"/>
                <w:sz w:val="20"/>
                <w:szCs w:val="20"/>
              </w:rPr>
              <w:t>პროექტის</w:t>
            </w:r>
            <w:r w:rsidR="00831A5F" w:rsidRPr="006376A8">
              <w:rPr>
                <w:rFonts w:ascii="Sylfaen" w:eastAsia="Times New Roman" w:hAnsi="Sylfaen" w:cs="Sylfaen"/>
                <w:sz w:val="20"/>
                <w:szCs w:val="20"/>
                <w:lang w:val="en-US"/>
              </w:rPr>
              <w:t xml:space="preserve"> </w:t>
            </w:r>
            <w:r w:rsidR="00B611DD" w:rsidRPr="006376A8">
              <w:rPr>
                <w:rFonts w:ascii="Sylfaen" w:eastAsia="Times New Roman" w:hAnsi="Sylfaen" w:cs="Sylfaen"/>
                <w:sz w:val="20"/>
                <w:szCs w:val="20"/>
              </w:rPr>
              <w:t>ფარგლებში</w:t>
            </w:r>
            <w:r w:rsidR="00B611DD" w:rsidRPr="006376A8">
              <w:rPr>
                <w:rFonts w:ascii="Sylfaen" w:eastAsia="Times New Roman" w:hAnsi="Sylfaen" w:cs="Arial"/>
                <w:sz w:val="20"/>
                <w:szCs w:val="20"/>
              </w:rPr>
              <w:t xml:space="preserve"> </w:t>
            </w:r>
            <w:r w:rsidR="00B611DD" w:rsidRPr="006376A8">
              <w:rPr>
                <w:rFonts w:ascii="Sylfaen" w:eastAsia="Times New Roman" w:hAnsi="Sylfaen" w:cs="Sylfaen"/>
                <w:sz w:val="20"/>
                <w:szCs w:val="20"/>
              </w:rPr>
              <w:t>სექტემბერში</w:t>
            </w:r>
            <w:r w:rsidR="00B611DD" w:rsidRPr="006376A8">
              <w:rPr>
                <w:rFonts w:ascii="Sylfaen" w:eastAsia="Times New Roman" w:hAnsi="Sylfaen" w:cs="Arial"/>
                <w:sz w:val="20"/>
                <w:szCs w:val="20"/>
              </w:rPr>
              <w:t xml:space="preserve"> </w:t>
            </w:r>
            <w:r w:rsidR="00B611DD" w:rsidRPr="006376A8">
              <w:rPr>
                <w:rFonts w:ascii="Sylfaen" w:eastAsia="Arial Unicode MS" w:hAnsi="Sylfaen" w:cstheme="minorHAnsi"/>
                <w:sz w:val="20"/>
                <w:szCs w:val="20"/>
              </w:rPr>
              <w:t xml:space="preserve">დასრულდა კიდევ </w:t>
            </w:r>
            <w:r w:rsidR="00F83411" w:rsidRPr="006376A8">
              <w:rPr>
                <w:rFonts w:ascii="Sylfaen" w:eastAsia="Arial Unicode MS" w:hAnsi="Sylfaen" w:cstheme="minorHAnsi"/>
                <w:sz w:val="20"/>
                <w:szCs w:val="20"/>
              </w:rPr>
              <w:t xml:space="preserve"> 60 სოფლის ამბულატორიისთვის</w:t>
            </w:r>
            <w:r w:rsidR="00B611DD" w:rsidRPr="006376A8">
              <w:rPr>
                <w:rFonts w:ascii="Sylfaen" w:eastAsia="Arial Unicode MS" w:hAnsi="Sylfaen" w:cstheme="minorHAnsi"/>
                <w:sz w:val="20"/>
                <w:szCs w:val="20"/>
              </w:rPr>
              <w:t xml:space="preserve"> </w:t>
            </w:r>
            <w:r w:rsidR="00B611DD" w:rsidRPr="006376A8">
              <w:rPr>
                <w:rFonts w:ascii="Sylfaen" w:eastAsia="Times New Roman" w:hAnsi="Sylfaen" w:cs="Sylfaen"/>
                <w:sz w:val="20"/>
                <w:szCs w:val="20"/>
              </w:rPr>
              <w:t>აღჭურვილობის</w:t>
            </w:r>
            <w:r w:rsidR="00B611DD" w:rsidRPr="006376A8">
              <w:rPr>
                <w:rFonts w:ascii="Sylfaen" w:eastAsia="Times New Roman" w:hAnsi="Sylfaen" w:cs="Arial"/>
                <w:sz w:val="20"/>
                <w:szCs w:val="20"/>
              </w:rPr>
              <w:t xml:space="preserve"> </w:t>
            </w:r>
            <w:r w:rsidR="00B611DD" w:rsidRPr="006376A8">
              <w:rPr>
                <w:rFonts w:ascii="Sylfaen" w:eastAsia="Times New Roman" w:hAnsi="Sylfaen" w:cs="Sylfaen"/>
                <w:sz w:val="20"/>
                <w:szCs w:val="20"/>
              </w:rPr>
              <w:t>შესყიდვა და მიმდინარეობს პჯდ ამბულატორიებში ინსტალაციის პროცედურები</w:t>
            </w:r>
            <w:r w:rsidR="00B611DD" w:rsidRPr="006376A8">
              <w:rPr>
                <w:rFonts w:ascii="Sylfaen" w:eastAsia="Times New Roman" w:hAnsi="Sylfaen" w:cs="Arial"/>
                <w:sz w:val="20"/>
                <w:szCs w:val="20"/>
              </w:rPr>
              <w:t>.</w:t>
            </w:r>
            <w:r w:rsidR="00F83411" w:rsidRPr="006376A8">
              <w:rPr>
                <w:rFonts w:ascii="Sylfaen" w:eastAsia="Arial Unicode MS" w:hAnsi="Sylfaen" w:cstheme="minorHAnsi"/>
                <w:sz w:val="20"/>
                <w:szCs w:val="20"/>
              </w:rPr>
              <w:t xml:space="preserve"> </w:t>
            </w:r>
          </w:p>
        </w:tc>
        <w:tc>
          <w:tcPr>
            <w:tcW w:w="1763" w:type="dxa"/>
            <w:vAlign w:val="center"/>
          </w:tcPr>
          <w:p w:rsidR="00BB6C85" w:rsidRPr="006376A8" w:rsidRDefault="006B0C33"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lastRenderedPageBreak/>
              <w:t xml:space="preserve">შესრულებულია </w:t>
            </w:r>
            <w:r w:rsidR="0096558E" w:rsidRPr="006376A8">
              <w:rPr>
                <w:rFonts w:ascii="Sylfaen" w:eastAsia="Arial Unicode MS" w:hAnsi="Sylfaen" w:cstheme="minorHAnsi"/>
                <w:sz w:val="20"/>
                <w:szCs w:val="20"/>
              </w:rPr>
              <w:t>ადამიანური კაპიტალის პროგრამის მიზანი 1.2.1; 1.2.2; 1.3; (პირველი სამიზნე მაჩვენებელი); 2.2</w:t>
            </w:r>
          </w:p>
        </w:tc>
        <w:tc>
          <w:tcPr>
            <w:tcW w:w="1755" w:type="dxa"/>
            <w:vAlign w:val="center"/>
          </w:tcPr>
          <w:p w:rsidR="00BB6C85" w:rsidRPr="006376A8" w:rsidRDefault="0096558E"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BB6C85" w:rsidRPr="006376A8" w:rsidRDefault="0096558E"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 xml:space="preserve">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w:t>
            </w:r>
            <w:r w:rsidRPr="006376A8">
              <w:rPr>
                <w:rFonts w:ascii="Sylfaen" w:eastAsia="Arial Unicode MS" w:hAnsi="Sylfaen" w:cstheme="minorHAnsi"/>
                <w:sz w:val="20"/>
                <w:szCs w:val="20"/>
              </w:rPr>
              <w:lastRenderedPageBreak/>
              <w:t xml:space="preserve">ეროვნული ცენტრი; </w:t>
            </w:r>
          </w:p>
          <w:p w:rsidR="00BB6C85" w:rsidRPr="006376A8" w:rsidRDefault="0096558E" w:rsidP="00DC5A5A">
            <w:pPr>
              <w:spacing w:before="120"/>
              <w:jc w:val="center"/>
              <w:rPr>
                <w:rFonts w:ascii="Sylfaen" w:eastAsia="Merriweather" w:hAnsi="Sylfaen" w:cstheme="minorHAnsi"/>
                <w:sz w:val="20"/>
                <w:szCs w:val="20"/>
              </w:rPr>
            </w:pPr>
            <w:r w:rsidRPr="006376A8">
              <w:rPr>
                <w:rFonts w:ascii="Sylfaen" w:eastAsia="Arial Unicode MS" w:hAnsi="Sylfaen" w:cstheme="minorHAnsi"/>
                <w:sz w:val="20"/>
                <w:szCs w:val="20"/>
              </w:rPr>
              <w:t xml:space="preserve"> სსიპ - ჯანმრთელობის ეროვნული სააგენტო; სსიპ - ინფორმაციული ტექნოლოგიების სააგენტო</w:t>
            </w:r>
          </w:p>
        </w:tc>
      </w:tr>
      <w:tr w:rsidR="00B434D7" w:rsidRPr="006376A8" w:rsidTr="00BC0065">
        <w:tc>
          <w:tcPr>
            <w:tcW w:w="1890" w:type="dxa"/>
            <w:vAlign w:val="center"/>
          </w:tcPr>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lastRenderedPageBreak/>
              <w:t>შრომისა და დასაქმების სისტემის რეფორმების პროგრამა (27 05)</w:t>
            </w:r>
          </w:p>
        </w:tc>
        <w:tc>
          <w:tcPr>
            <w:tcW w:w="1872" w:type="dxa"/>
            <w:vAlign w:val="center"/>
          </w:tcPr>
          <w:p w:rsidR="00BB6C85" w:rsidRPr="006376A8" w:rsidRDefault="0096558E" w:rsidP="00DC5A5A">
            <w:pPr>
              <w:pBdr>
                <w:top w:val="nil"/>
                <w:left w:val="nil"/>
                <w:bottom w:val="nil"/>
                <w:right w:val="nil"/>
                <w:between w:val="nil"/>
              </w:pBdr>
              <w:spacing w:before="120"/>
              <w:rPr>
                <w:rFonts w:ascii="Sylfaen" w:eastAsia="Merriweather" w:hAnsi="Sylfaen" w:cstheme="minorHAnsi"/>
                <w:sz w:val="20"/>
                <w:szCs w:val="20"/>
              </w:rPr>
            </w:pPr>
            <w:r w:rsidRPr="006376A8">
              <w:rPr>
                <w:rFonts w:ascii="Sylfaen" w:eastAsia="Arial Unicode MS" w:hAnsi="Sylfaen" w:cstheme="minorHAnsi"/>
                <w:sz w:val="20"/>
                <w:szCs w:val="20"/>
              </w:rPr>
              <w:t xml:space="preserve">ადამიანური კაპიტალის მიზნები N3.1.1 (დასაქმება); </w:t>
            </w:r>
          </w:p>
          <w:p w:rsidR="00BB6C85" w:rsidRPr="006376A8" w:rsidRDefault="00BB6C85" w:rsidP="00DC5A5A">
            <w:pPr>
              <w:pBdr>
                <w:top w:val="nil"/>
                <w:left w:val="nil"/>
                <w:bottom w:val="nil"/>
                <w:right w:val="nil"/>
                <w:between w:val="nil"/>
              </w:pBdr>
              <w:spacing w:before="120"/>
              <w:rPr>
                <w:rFonts w:ascii="Sylfaen" w:eastAsia="Merriweather" w:hAnsi="Sylfaen" w:cstheme="minorHAnsi"/>
                <w:sz w:val="20"/>
                <w:szCs w:val="20"/>
              </w:rPr>
            </w:pPr>
          </w:p>
          <w:p w:rsidR="00BB6C85" w:rsidRPr="006376A8" w:rsidRDefault="0096558E" w:rsidP="00DC5A5A">
            <w:pPr>
              <w:pBdr>
                <w:top w:val="nil"/>
                <w:left w:val="nil"/>
                <w:bottom w:val="nil"/>
                <w:right w:val="nil"/>
                <w:between w:val="nil"/>
              </w:pBdr>
              <w:spacing w:before="120"/>
              <w:rPr>
                <w:rFonts w:ascii="Sylfaen" w:eastAsia="Merriweather" w:hAnsi="Sylfaen" w:cstheme="minorHAnsi"/>
                <w:sz w:val="20"/>
                <w:szCs w:val="20"/>
              </w:rPr>
            </w:pPr>
            <w:r w:rsidRPr="006376A8">
              <w:rPr>
                <w:rFonts w:ascii="Sylfaen" w:eastAsia="Arial Unicode MS" w:hAnsi="Sylfaen" w:cstheme="minorHAnsi"/>
                <w:sz w:val="20"/>
                <w:szCs w:val="20"/>
              </w:rPr>
              <w:t xml:space="preserve">ადამიანური კაპიტალის მიზნები N3.1.2. (დასაქმება); </w:t>
            </w:r>
          </w:p>
          <w:p w:rsidR="00BB6C85" w:rsidRPr="006376A8" w:rsidRDefault="0096558E" w:rsidP="00DC5A5A">
            <w:pPr>
              <w:pBdr>
                <w:top w:val="nil"/>
                <w:left w:val="nil"/>
                <w:bottom w:val="nil"/>
                <w:right w:val="nil"/>
                <w:between w:val="nil"/>
              </w:pBdr>
              <w:spacing w:before="120"/>
              <w:rPr>
                <w:rFonts w:ascii="Sylfaen" w:eastAsia="Merriweather" w:hAnsi="Sylfaen" w:cstheme="minorHAnsi"/>
                <w:sz w:val="20"/>
                <w:szCs w:val="20"/>
              </w:rPr>
            </w:pPr>
            <w:r w:rsidRPr="006376A8">
              <w:rPr>
                <w:rFonts w:ascii="Sylfaen" w:eastAsia="Arial Unicode MS" w:hAnsi="Sylfaen" w:cstheme="minorHAnsi"/>
                <w:sz w:val="20"/>
                <w:szCs w:val="20"/>
              </w:rPr>
              <w:br/>
            </w:r>
            <w:r w:rsidRPr="006376A8">
              <w:rPr>
                <w:rFonts w:ascii="Sylfaen" w:eastAsia="Arial Unicode MS" w:hAnsi="Sylfaen" w:cstheme="minorHAnsi"/>
                <w:sz w:val="20"/>
                <w:szCs w:val="20"/>
              </w:rPr>
              <w:br/>
              <w:t xml:space="preserve">ადამიანური კაპიტალის მიზნები N3.2 (დასაქმება); </w:t>
            </w:r>
            <w:r w:rsidRPr="006376A8">
              <w:rPr>
                <w:rFonts w:ascii="Sylfaen" w:eastAsia="Arial Unicode MS" w:hAnsi="Sylfaen" w:cstheme="minorHAnsi"/>
                <w:sz w:val="20"/>
                <w:szCs w:val="20"/>
              </w:rPr>
              <w:br/>
            </w:r>
          </w:p>
        </w:tc>
        <w:tc>
          <w:tcPr>
            <w:tcW w:w="6459" w:type="dxa"/>
          </w:tcPr>
          <w:p w:rsidR="00452F4F" w:rsidRPr="006376A8"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b/>
                <w:i/>
                <w:sz w:val="20"/>
                <w:szCs w:val="20"/>
              </w:rPr>
              <w:t xml:space="preserve">პროგრამის მიზანი </w:t>
            </w:r>
            <w:r w:rsidR="00BC0065" w:rsidRPr="006376A8">
              <w:rPr>
                <w:rFonts w:ascii="Sylfaen" w:eastAsia="Arial Unicode MS" w:hAnsi="Sylfaen" w:cstheme="minorHAnsi"/>
                <w:b/>
                <w:i/>
                <w:sz w:val="20"/>
                <w:szCs w:val="20"/>
              </w:rPr>
              <w:t>N</w:t>
            </w:r>
            <w:r w:rsidR="001D0E32" w:rsidRPr="006376A8">
              <w:rPr>
                <w:rFonts w:ascii="Sylfaen" w:eastAsia="Arial Unicode MS" w:hAnsi="Sylfaen" w:cstheme="minorHAnsi"/>
                <w:b/>
                <w:i/>
                <w:sz w:val="20"/>
                <w:szCs w:val="20"/>
              </w:rPr>
              <w:t>3.1.1.-</w:t>
            </w:r>
            <w:r w:rsidR="001D0E32" w:rsidRPr="006376A8">
              <w:rPr>
                <w:rFonts w:ascii="Sylfaen" w:eastAsia="Arial Unicode MS" w:hAnsi="Sylfaen" w:cstheme="minorHAnsi"/>
                <w:i/>
                <w:sz w:val="20"/>
                <w:szCs w:val="20"/>
              </w:rPr>
              <w:t xml:space="preserve">ის </w:t>
            </w:r>
            <w:r w:rsidR="001D0E32" w:rsidRPr="006376A8">
              <w:rPr>
                <w:rFonts w:ascii="Sylfaen" w:eastAsia="Arial Unicode MS" w:hAnsi="Sylfaen" w:cstheme="minorHAnsi"/>
                <w:sz w:val="20"/>
                <w:szCs w:val="20"/>
              </w:rPr>
              <w:t>ფარგლებში</w:t>
            </w:r>
            <w:r w:rsidRPr="006376A8">
              <w:rPr>
                <w:rFonts w:ascii="Sylfaen" w:eastAsia="Arial Unicode MS" w:hAnsi="Sylfaen" w:cstheme="minorHAnsi"/>
                <w:sz w:val="20"/>
                <w:szCs w:val="20"/>
              </w:rPr>
              <w:t xml:space="preserve"> გათვალისწინებული გეგმის შესრულების მიზნით, დასაქმების ხელშეწყობის სახელმწიფო</w:t>
            </w:r>
            <w:r w:rsidR="006B0C33" w:rsidRPr="006376A8">
              <w:rPr>
                <w:rFonts w:ascii="Sylfaen" w:eastAsia="Arial Unicode MS" w:hAnsi="Sylfaen" w:cstheme="minorHAnsi"/>
                <w:sz w:val="20"/>
                <w:szCs w:val="20"/>
              </w:rPr>
              <w:t xml:space="preserve"> სააგენტო</w:t>
            </w:r>
            <w:r w:rsidRPr="006376A8">
              <w:rPr>
                <w:rFonts w:ascii="Sylfaen" w:eastAsia="Arial Unicode MS" w:hAnsi="Sylfaen" w:cstheme="minorHAnsi"/>
                <w:sz w:val="20"/>
                <w:szCs w:val="20"/>
              </w:rPr>
              <w:t xml:space="preserve"> აქტიურად აგრძელებს მუშაობას რეგიონულ სერვის-ცენტრების გახსნასთან დაკავშირებით</w:t>
            </w:r>
            <w:r w:rsidR="006B0C33" w:rsidRPr="006376A8">
              <w:rPr>
                <w:rFonts w:ascii="Sylfaen" w:eastAsia="Arial Unicode MS" w:hAnsi="Sylfaen" w:cstheme="minorHAnsi"/>
                <w:sz w:val="20"/>
                <w:szCs w:val="20"/>
              </w:rPr>
              <w:t xml:space="preserve"> </w:t>
            </w:r>
            <w:r w:rsidR="00D05AE8" w:rsidRPr="006376A8">
              <w:rPr>
                <w:rFonts w:ascii="Sylfaen" w:eastAsia="Arial Unicode MS" w:hAnsi="Sylfaen" w:cstheme="minorHAnsi"/>
                <w:sz w:val="20"/>
                <w:szCs w:val="20"/>
              </w:rPr>
              <w:t>3 რეგიონში</w:t>
            </w:r>
            <w:r w:rsidR="001D0E32" w:rsidRPr="006376A8">
              <w:rPr>
                <w:rFonts w:ascii="Sylfaen" w:eastAsia="Arial Unicode MS" w:hAnsi="Sylfaen" w:cstheme="minorHAnsi"/>
                <w:sz w:val="20"/>
                <w:szCs w:val="20"/>
              </w:rPr>
              <w:t>:</w:t>
            </w:r>
            <w:r w:rsidR="00D05AE8" w:rsidRPr="006376A8">
              <w:rPr>
                <w:rFonts w:ascii="Sylfaen" w:eastAsia="Arial Unicode MS" w:hAnsi="Sylfaen" w:cstheme="minorHAnsi"/>
                <w:sz w:val="20"/>
                <w:szCs w:val="20"/>
              </w:rPr>
              <w:t xml:space="preserve"> სამცხე-ჯავახეთი, </w:t>
            </w:r>
            <w:r w:rsidR="00F573DA" w:rsidRPr="006376A8">
              <w:rPr>
                <w:rFonts w:ascii="Sylfaen" w:eastAsia="Arial Unicode MS" w:hAnsi="Sylfaen" w:cstheme="minorHAnsi"/>
                <w:sz w:val="20"/>
                <w:szCs w:val="20"/>
              </w:rPr>
              <w:t xml:space="preserve">რაჭა-ლეჩხუმი ქვემო სვანეთი </w:t>
            </w:r>
            <w:r w:rsidR="00D05AE8" w:rsidRPr="006376A8">
              <w:rPr>
                <w:rFonts w:ascii="Sylfaen" w:eastAsia="Arial Unicode MS" w:hAnsi="Sylfaen" w:cstheme="minorHAnsi"/>
                <w:sz w:val="20"/>
                <w:szCs w:val="20"/>
              </w:rPr>
              <w:t>და ქვემო ქართლი</w:t>
            </w:r>
            <w:r w:rsidR="001D0E32" w:rsidRPr="006376A8">
              <w:rPr>
                <w:rFonts w:ascii="Sylfaen" w:eastAsia="Arial Unicode MS" w:hAnsi="Sylfaen" w:cstheme="minorHAnsi"/>
                <w:sz w:val="20"/>
                <w:szCs w:val="20"/>
              </w:rPr>
              <w:t>.</w:t>
            </w:r>
            <w:r w:rsidR="00D05AE8"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rPr>
              <w:t xml:space="preserve">მოძიებულია ახალი საოფისე ფართები, გარემოსდაცვითი და სოციალური აუდიტის </w:t>
            </w:r>
            <w:r w:rsidR="00D05AE8" w:rsidRPr="006376A8">
              <w:rPr>
                <w:rFonts w:ascii="Sylfaen" w:eastAsia="Arial Unicode MS" w:hAnsi="Sylfaen" w:cstheme="minorHAnsi"/>
                <w:sz w:val="20"/>
                <w:szCs w:val="20"/>
              </w:rPr>
              <w:t xml:space="preserve">მოთხოვნების შესაბამისად. </w:t>
            </w:r>
            <w:r w:rsidRPr="006376A8">
              <w:rPr>
                <w:rFonts w:ascii="Sylfaen" w:eastAsia="Arial Unicode MS" w:hAnsi="Sylfaen" w:cstheme="minorHAnsi"/>
                <w:sz w:val="20"/>
                <w:szCs w:val="20"/>
              </w:rPr>
              <w:t xml:space="preserve">აქტიურად მიმდინარეობს ოფისების სრულად აღჭურვა ინფრასტრუქტურული სტანდარტის შესაბამისად და ადამიანური რესურსით დაკომპლექტება, რათა დაკმაყოფილდეს საჭირო სპეციალისტების რაოდენობის მინიმალური სტანდარტი. თითოეულ რეგიონს საკუთრებაში </w:t>
            </w:r>
            <w:r w:rsidR="001D0E32" w:rsidRPr="006376A8">
              <w:rPr>
                <w:rFonts w:ascii="Sylfaen" w:eastAsia="Arial Unicode MS" w:hAnsi="Sylfaen" w:cstheme="minorHAnsi"/>
                <w:sz w:val="20"/>
                <w:szCs w:val="20"/>
              </w:rPr>
              <w:t>ყავს</w:t>
            </w:r>
            <w:r w:rsidRPr="006376A8">
              <w:rPr>
                <w:rFonts w:ascii="Sylfaen" w:eastAsia="Arial Unicode MS" w:hAnsi="Sylfaen" w:cstheme="minorHAnsi"/>
                <w:sz w:val="20"/>
                <w:szCs w:val="20"/>
              </w:rPr>
              <w:t xml:space="preserve"> ერთი მანქანა.</w:t>
            </w:r>
          </w:p>
          <w:p w:rsidR="00452F4F" w:rsidRPr="006376A8"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b/>
                <w:i/>
                <w:sz w:val="20"/>
                <w:szCs w:val="20"/>
              </w:rPr>
              <w:t>მიზანი 3.1.2-ის</w:t>
            </w:r>
            <w:r w:rsidRPr="006376A8">
              <w:rPr>
                <w:rFonts w:ascii="Sylfaen" w:eastAsia="Arial Unicode MS" w:hAnsi="Sylfaen" w:cstheme="minorHAnsi"/>
                <w:sz w:val="20"/>
                <w:szCs w:val="20"/>
              </w:rPr>
              <w:t xml:space="preserve"> ფარგლებში, სოფლად მაცხოვრებლებისთვის, დასაქმების ხელშეწყობის სახელმწიფო სააგენტოს სერვისებსა და პროგრამებზე ხელმისაწვდომობის გაზრდის მიზნით, სააგენტოს მობილური ჯგუფები აგრძელებენ ინტენსიურ შეხვედრებს მუნიციპალიტეტებსა და სოფლებში მცხოვრებ მოსახლეობასთან. </w:t>
            </w:r>
          </w:p>
          <w:p w:rsidR="007A6744" w:rsidRPr="006376A8"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lastRenderedPageBreak/>
              <w:t xml:space="preserve">მიზნის ფარგლებში, სააგენტო, სოფლად მაცხოვრებელს მომსახურებას აწვდის მობილური ჯგუფების და ასევე მუნიციპალურ დონეზე სააგენტოს წარმომადგენლების მეშვეობით. </w:t>
            </w:r>
          </w:p>
          <w:p w:rsidR="00452F4F" w:rsidRPr="006376A8"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 xml:space="preserve">2024 წლის </w:t>
            </w:r>
            <w:r w:rsidR="003C1A43" w:rsidRPr="006376A8">
              <w:rPr>
                <w:rFonts w:ascii="Sylfaen" w:eastAsia="Arial Unicode MS" w:hAnsi="Sylfaen" w:cstheme="minorHAnsi"/>
                <w:sz w:val="20"/>
                <w:szCs w:val="20"/>
              </w:rPr>
              <w:t>ცხრა თვის გან</w:t>
            </w:r>
            <w:r w:rsidR="00175422" w:rsidRPr="006376A8">
              <w:rPr>
                <w:rFonts w:ascii="Sylfaen" w:eastAsia="Arial Unicode MS" w:hAnsi="Sylfaen" w:cstheme="minorHAnsi"/>
                <w:sz w:val="20"/>
                <w:szCs w:val="20"/>
              </w:rPr>
              <w:t>მ</w:t>
            </w:r>
            <w:r w:rsidR="003C1A43" w:rsidRPr="006376A8">
              <w:rPr>
                <w:rFonts w:ascii="Sylfaen" w:eastAsia="Arial Unicode MS" w:hAnsi="Sylfaen" w:cstheme="minorHAnsi"/>
                <w:sz w:val="20"/>
                <w:szCs w:val="20"/>
              </w:rPr>
              <w:t>ავლობაში</w:t>
            </w:r>
            <w:r w:rsidRPr="006376A8">
              <w:rPr>
                <w:rFonts w:ascii="Sylfaen" w:eastAsia="Arial Unicode MS" w:hAnsi="Sylfaen" w:cstheme="minorHAnsi"/>
                <w:sz w:val="20"/>
                <w:szCs w:val="20"/>
              </w:rPr>
              <w:t xml:space="preserve"> </w:t>
            </w:r>
            <w:r w:rsidR="003C1A43" w:rsidRPr="006376A8">
              <w:rPr>
                <w:rFonts w:ascii="Sylfaen" w:eastAsia="Arial Unicode MS" w:hAnsi="Sylfaen" w:cstheme="minorHAnsi"/>
                <w:sz w:val="20"/>
                <w:szCs w:val="20"/>
              </w:rPr>
              <w:t>1,022</w:t>
            </w:r>
            <w:r w:rsidRPr="006376A8">
              <w:rPr>
                <w:rFonts w:ascii="Sylfaen" w:eastAsia="Arial Unicode MS" w:hAnsi="Sylfaen" w:cstheme="minorHAnsi"/>
                <w:sz w:val="20"/>
                <w:szCs w:val="20"/>
              </w:rPr>
              <w:t>-მა (</w:t>
            </w:r>
            <w:r w:rsidR="00654EDA" w:rsidRPr="006376A8">
              <w:rPr>
                <w:rFonts w:ascii="Sylfaen" w:eastAsia="Arial Unicode MS" w:hAnsi="Sylfaen" w:cstheme="minorHAnsi"/>
                <w:sz w:val="20"/>
                <w:szCs w:val="20"/>
              </w:rPr>
              <w:t>მათ შორის</w:t>
            </w:r>
            <w:r w:rsidRPr="006376A8">
              <w:rPr>
                <w:rFonts w:ascii="Sylfaen" w:eastAsia="Arial Unicode MS" w:hAnsi="Sylfaen" w:cstheme="minorHAnsi"/>
                <w:sz w:val="20"/>
                <w:szCs w:val="20"/>
              </w:rPr>
              <w:t xml:space="preserve"> </w:t>
            </w:r>
            <w:r w:rsidR="003C1A43" w:rsidRPr="006376A8">
              <w:rPr>
                <w:rFonts w:ascii="Sylfaen" w:eastAsia="Arial Unicode MS" w:hAnsi="Sylfaen" w:cstheme="minorHAnsi"/>
                <w:sz w:val="20"/>
                <w:szCs w:val="20"/>
              </w:rPr>
              <w:t xml:space="preserve">720 </w:t>
            </w:r>
            <w:r w:rsidR="00654EDA" w:rsidRPr="006376A8">
              <w:rPr>
                <w:rFonts w:ascii="Sylfaen" w:eastAsia="Arial Unicode MS" w:hAnsi="Sylfaen" w:cstheme="minorHAnsi"/>
                <w:sz w:val="20"/>
                <w:szCs w:val="20"/>
              </w:rPr>
              <w:t>ქალი</w:t>
            </w:r>
            <w:r w:rsidRPr="006376A8">
              <w:rPr>
                <w:rFonts w:ascii="Sylfaen" w:eastAsia="Arial Unicode MS" w:hAnsi="Sylfaen" w:cstheme="minorHAnsi"/>
                <w:sz w:val="20"/>
                <w:szCs w:val="20"/>
              </w:rPr>
              <w:t xml:space="preserve">) სოფლად მაცხოვრებელმა მიიღო სააგენტოს მომსახურება, </w:t>
            </w:r>
            <w:r w:rsidR="003C1A43" w:rsidRPr="006376A8">
              <w:rPr>
                <w:rFonts w:ascii="Sylfaen" w:eastAsia="Arial Unicode MS" w:hAnsi="Sylfaen" w:cstheme="minorHAnsi"/>
                <w:sz w:val="20"/>
                <w:szCs w:val="20"/>
              </w:rPr>
              <w:t>მათ შორის:</w:t>
            </w:r>
          </w:p>
          <w:p w:rsidR="00452F4F" w:rsidRPr="006376A8" w:rsidRDefault="003C1A43" w:rsidP="00DC5A5A">
            <w:pPr>
              <w:pStyle w:val="ListParagraph"/>
              <w:numPr>
                <w:ilvl w:val="0"/>
                <w:numId w:val="8"/>
              </w:numPr>
              <w:pBdr>
                <w:top w:val="nil"/>
                <w:left w:val="nil"/>
                <w:bottom w:val="nil"/>
                <w:right w:val="nil"/>
                <w:between w:val="nil"/>
              </w:pBdr>
              <w:spacing w:before="120" w:after="0" w:line="240" w:lineRule="auto"/>
              <w:jc w:val="both"/>
              <w:rPr>
                <w:rFonts w:ascii="Sylfaen" w:eastAsia="Arial Unicode MS" w:hAnsi="Sylfaen" w:cstheme="minorHAnsi"/>
                <w:sz w:val="20"/>
                <w:szCs w:val="20"/>
              </w:rPr>
            </w:pPr>
            <w:r w:rsidRPr="006376A8">
              <w:rPr>
                <w:rFonts w:ascii="Sylfaen" w:eastAsia="Arial Unicode MS" w:hAnsi="Sylfaen" w:cstheme="minorHAnsi"/>
                <w:sz w:val="20"/>
                <w:szCs w:val="20"/>
              </w:rPr>
              <w:t xml:space="preserve">418 </w:t>
            </w:r>
            <w:r w:rsidR="00452F4F" w:rsidRPr="006376A8">
              <w:rPr>
                <w:rFonts w:ascii="Sylfaen" w:eastAsia="Arial Unicode MS" w:hAnsi="Sylfaen" w:cstheme="minorHAnsi"/>
                <w:sz w:val="20"/>
                <w:szCs w:val="20"/>
              </w:rPr>
              <w:t>(მათ შორის</w:t>
            </w:r>
            <w:r w:rsidR="00654EDA"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rPr>
              <w:t xml:space="preserve">294 </w:t>
            </w:r>
            <w:r w:rsidR="00654EDA" w:rsidRPr="006376A8">
              <w:rPr>
                <w:rFonts w:ascii="Sylfaen" w:eastAsia="Arial Unicode MS" w:hAnsi="Sylfaen" w:cstheme="minorHAnsi"/>
                <w:sz w:val="20"/>
                <w:szCs w:val="20"/>
              </w:rPr>
              <w:t>ქალი</w:t>
            </w:r>
            <w:r w:rsidR="00452F4F" w:rsidRPr="006376A8">
              <w:rPr>
                <w:rFonts w:ascii="Sylfaen" w:eastAsia="Arial Unicode MS" w:hAnsi="Sylfaen" w:cstheme="minorHAnsi"/>
                <w:sz w:val="20"/>
                <w:szCs w:val="20"/>
              </w:rPr>
              <w:t>) არის სოფლად მცხოვრები სამუშაოს მაძიებელი, რომელმაც პროაქტიულად მიმართა სააგენტოს წარმომადგენლობას და მომსახურება მიიღო მუნიციპალურ დონეზე შემდეგ მუნიციპალიტეტებში: სამტრედია, ხარაგაული, ჩოხატაური, სიღნაღი, ხელვაჩაური. აღნიშნულ მუნიციპალიტეტებში კონსულტანტები დასაქმებული არიან  სრულ განაკვეთზე, სოციალური მომსახურების სააგენტოს ოფისში და სამუშაოს მაძიებლებს აწვდის სააგენტოს მომსახურებების სრულ სპექტრს</w:t>
            </w:r>
            <w:r w:rsidR="007A6744" w:rsidRPr="006376A8">
              <w:rPr>
                <w:rFonts w:ascii="Sylfaen" w:eastAsia="Arial Unicode MS" w:hAnsi="Sylfaen" w:cstheme="minorHAnsi"/>
                <w:sz w:val="20"/>
                <w:szCs w:val="20"/>
              </w:rPr>
              <w:t>;</w:t>
            </w:r>
            <w:r w:rsidR="00452F4F" w:rsidRPr="006376A8">
              <w:rPr>
                <w:rFonts w:ascii="Sylfaen" w:eastAsia="Arial Unicode MS" w:hAnsi="Sylfaen" w:cstheme="minorHAnsi"/>
                <w:sz w:val="20"/>
                <w:szCs w:val="20"/>
              </w:rPr>
              <w:t xml:space="preserve"> </w:t>
            </w:r>
          </w:p>
          <w:p w:rsidR="00654EDA" w:rsidRPr="006376A8" w:rsidRDefault="003C1A43" w:rsidP="00DC5A5A">
            <w:pPr>
              <w:pStyle w:val="ListParagraph"/>
              <w:numPr>
                <w:ilvl w:val="0"/>
                <w:numId w:val="8"/>
              </w:numPr>
              <w:pBdr>
                <w:top w:val="nil"/>
                <w:left w:val="nil"/>
                <w:bottom w:val="nil"/>
                <w:right w:val="nil"/>
                <w:between w:val="nil"/>
              </w:pBdr>
              <w:spacing w:before="120" w:after="0" w:line="240" w:lineRule="auto"/>
              <w:jc w:val="both"/>
              <w:rPr>
                <w:rFonts w:ascii="Sylfaen" w:eastAsia="Arial Unicode MS" w:hAnsi="Sylfaen" w:cstheme="minorHAnsi"/>
                <w:sz w:val="20"/>
                <w:szCs w:val="20"/>
              </w:rPr>
            </w:pPr>
            <w:r w:rsidRPr="006376A8">
              <w:rPr>
                <w:rFonts w:ascii="Sylfaen" w:eastAsia="Arial Unicode MS" w:hAnsi="Sylfaen" w:cstheme="minorHAnsi"/>
                <w:sz w:val="20"/>
                <w:szCs w:val="20"/>
              </w:rPr>
              <w:t>604</w:t>
            </w:r>
            <w:r w:rsidR="00452F4F" w:rsidRPr="006376A8">
              <w:rPr>
                <w:rFonts w:ascii="Sylfaen" w:eastAsia="Arial Unicode MS" w:hAnsi="Sylfaen" w:cstheme="minorHAnsi"/>
                <w:sz w:val="20"/>
                <w:szCs w:val="20"/>
              </w:rPr>
              <w:t xml:space="preserve"> (მათ შორის </w:t>
            </w:r>
            <w:r w:rsidRPr="006376A8">
              <w:rPr>
                <w:rFonts w:ascii="Sylfaen" w:eastAsia="Arial Unicode MS" w:hAnsi="Sylfaen" w:cstheme="minorHAnsi"/>
                <w:sz w:val="20"/>
                <w:szCs w:val="20"/>
              </w:rPr>
              <w:t xml:space="preserve">426 </w:t>
            </w:r>
            <w:r w:rsidR="00654EDA" w:rsidRPr="006376A8">
              <w:rPr>
                <w:rFonts w:ascii="Sylfaen" w:eastAsia="Arial Unicode MS" w:hAnsi="Sylfaen" w:cstheme="minorHAnsi"/>
                <w:sz w:val="20"/>
                <w:szCs w:val="20"/>
              </w:rPr>
              <w:t>ქალი</w:t>
            </w:r>
            <w:r w:rsidR="00452F4F" w:rsidRPr="006376A8">
              <w:rPr>
                <w:rFonts w:ascii="Sylfaen" w:eastAsia="Arial Unicode MS" w:hAnsi="Sylfaen" w:cstheme="minorHAnsi"/>
                <w:sz w:val="20"/>
                <w:szCs w:val="20"/>
              </w:rPr>
              <w:t xml:space="preserve">) პირი არის ის სამუშაოს მაძიებელი, რომლებიც ესწრებოდნენ მობილური ჯგუფის შეხვედრებს და </w:t>
            </w:r>
            <w:r w:rsidR="00654EDA" w:rsidRPr="006376A8">
              <w:rPr>
                <w:rFonts w:ascii="Sylfaen" w:eastAsia="Arial Unicode MS" w:hAnsi="Sylfaen" w:cstheme="minorHAnsi"/>
                <w:sz w:val="20"/>
                <w:szCs w:val="20"/>
              </w:rPr>
              <w:t xml:space="preserve">მობილური ჯგუფების მეშვეობით მიიღეს </w:t>
            </w:r>
            <w:r w:rsidR="00452F4F" w:rsidRPr="006376A8">
              <w:rPr>
                <w:rFonts w:ascii="Sylfaen" w:eastAsia="Arial Unicode MS" w:hAnsi="Sylfaen" w:cstheme="minorHAnsi"/>
                <w:sz w:val="20"/>
                <w:szCs w:val="20"/>
              </w:rPr>
              <w:t>ინდივიდუალური და სხვა სახის კონსულტა</w:t>
            </w:r>
            <w:r w:rsidR="00654EDA" w:rsidRPr="006376A8">
              <w:rPr>
                <w:rFonts w:ascii="Sylfaen" w:eastAsia="Arial Unicode MS" w:hAnsi="Sylfaen" w:cstheme="minorHAnsi"/>
                <w:sz w:val="20"/>
                <w:szCs w:val="20"/>
              </w:rPr>
              <w:t>ცია</w:t>
            </w:r>
            <w:r w:rsidR="007A6744" w:rsidRPr="006376A8">
              <w:rPr>
                <w:rFonts w:ascii="Sylfaen" w:eastAsia="Arial Unicode MS" w:hAnsi="Sylfaen" w:cstheme="minorHAnsi"/>
                <w:sz w:val="20"/>
                <w:szCs w:val="20"/>
              </w:rPr>
              <w:t>.</w:t>
            </w:r>
          </w:p>
          <w:p w:rsidR="00452F4F" w:rsidRPr="006376A8"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საანგარიშო პერიოდში</w:t>
            </w:r>
            <w:r w:rsidR="00475B4D" w:rsidRPr="006376A8">
              <w:rPr>
                <w:rFonts w:ascii="Sylfaen" w:eastAsia="Arial Unicode MS" w:hAnsi="Sylfaen" w:cstheme="minorHAnsi"/>
                <w:sz w:val="20"/>
                <w:szCs w:val="20"/>
              </w:rPr>
              <w:t>,</w:t>
            </w:r>
            <w:r w:rsidRPr="006376A8">
              <w:rPr>
                <w:rFonts w:ascii="Sylfaen" w:eastAsia="Arial Unicode MS" w:hAnsi="Sylfaen" w:cstheme="minorHAnsi"/>
                <w:sz w:val="20"/>
                <w:szCs w:val="20"/>
              </w:rPr>
              <w:t xml:space="preserve"> მობილური ჯგუფების მიერ ჯამში ჩატარებულია </w:t>
            </w:r>
            <w:r w:rsidR="003C1A43" w:rsidRPr="006376A8">
              <w:rPr>
                <w:rFonts w:ascii="Sylfaen" w:eastAsia="Arial Unicode MS" w:hAnsi="Sylfaen" w:cstheme="minorHAnsi"/>
                <w:sz w:val="20"/>
                <w:szCs w:val="20"/>
              </w:rPr>
              <w:t xml:space="preserve">139 </w:t>
            </w:r>
            <w:r w:rsidRPr="006376A8">
              <w:rPr>
                <w:rFonts w:ascii="Sylfaen" w:eastAsia="Arial Unicode MS" w:hAnsi="Sylfaen" w:cstheme="minorHAnsi"/>
                <w:sz w:val="20"/>
                <w:szCs w:val="20"/>
              </w:rPr>
              <w:t xml:space="preserve">შეხვედრა, რომელსაც ესწრებოდა </w:t>
            </w:r>
            <w:r w:rsidR="003C1A43" w:rsidRPr="006376A8">
              <w:rPr>
                <w:rFonts w:ascii="Sylfaen" w:eastAsia="Arial Unicode MS" w:hAnsi="Sylfaen" w:cstheme="minorHAnsi"/>
                <w:sz w:val="20"/>
                <w:szCs w:val="20"/>
              </w:rPr>
              <w:t>2,651</w:t>
            </w:r>
            <w:r w:rsidRPr="006376A8">
              <w:rPr>
                <w:rFonts w:ascii="Sylfaen" w:eastAsia="Arial Unicode MS" w:hAnsi="Sylfaen" w:cstheme="minorHAnsi"/>
                <w:sz w:val="20"/>
                <w:szCs w:val="20"/>
              </w:rPr>
              <w:t xml:space="preserve"> სამუშაოს მაძიებელი. </w:t>
            </w:r>
          </w:p>
          <w:p w:rsidR="00452F4F" w:rsidRPr="006376A8"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b/>
                <w:i/>
                <w:sz w:val="20"/>
                <w:szCs w:val="20"/>
              </w:rPr>
              <w:t>პროგრამის მიზანი #3.2-ის</w:t>
            </w:r>
            <w:r w:rsidRPr="006376A8">
              <w:rPr>
                <w:rFonts w:ascii="Sylfaen" w:eastAsia="Arial Unicode MS" w:hAnsi="Sylfaen" w:cstheme="minorHAnsi"/>
                <w:sz w:val="20"/>
                <w:szCs w:val="20"/>
              </w:rPr>
              <w:t xml:space="preserve"> (მოწყვლადი ჯგუფების ჩართვა შრომის ბაზრის აქტიური პოლიტიკის ღონისძიებებში) ფარგლებში </w:t>
            </w:r>
            <w:r w:rsidR="00E845CD" w:rsidRPr="006376A8">
              <w:rPr>
                <w:rFonts w:ascii="Sylfaen" w:eastAsia="Arial Unicode MS" w:hAnsi="Sylfaen" w:cstheme="minorHAnsi"/>
                <w:sz w:val="20"/>
                <w:szCs w:val="20"/>
              </w:rPr>
              <w:t>7</w:t>
            </w:r>
            <w:r w:rsidR="00137F31" w:rsidRPr="006376A8">
              <w:rPr>
                <w:rFonts w:ascii="Sylfaen" w:eastAsia="Arial Unicode MS" w:hAnsi="Sylfaen" w:cstheme="minorHAnsi"/>
                <w:sz w:val="20"/>
                <w:szCs w:val="20"/>
              </w:rPr>
              <w:t>,</w:t>
            </w:r>
            <w:r w:rsidRPr="006376A8">
              <w:rPr>
                <w:rFonts w:ascii="Sylfaen" w:eastAsia="Arial Unicode MS" w:hAnsi="Sylfaen" w:cstheme="minorHAnsi"/>
                <w:sz w:val="20"/>
                <w:szCs w:val="20"/>
              </w:rPr>
              <w:t>1</w:t>
            </w:r>
            <w:r w:rsidR="00E845CD" w:rsidRPr="006376A8">
              <w:rPr>
                <w:rFonts w:ascii="Sylfaen" w:eastAsia="Arial Unicode MS" w:hAnsi="Sylfaen" w:cstheme="minorHAnsi"/>
                <w:sz w:val="20"/>
                <w:szCs w:val="20"/>
              </w:rPr>
              <w:t>9</w:t>
            </w:r>
            <w:r w:rsidR="00C661DB" w:rsidRPr="006376A8">
              <w:rPr>
                <w:rFonts w:ascii="Sylfaen" w:eastAsia="Arial Unicode MS" w:hAnsi="Sylfaen" w:cstheme="minorHAnsi"/>
                <w:sz w:val="20"/>
                <w:szCs w:val="20"/>
              </w:rPr>
              <w:t>4</w:t>
            </w:r>
            <w:r w:rsidRPr="006376A8">
              <w:rPr>
                <w:rFonts w:ascii="Sylfaen" w:eastAsia="Arial Unicode MS" w:hAnsi="Sylfaen" w:cstheme="minorHAnsi"/>
                <w:sz w:val="20"/>
                <w:szCs w:val="20"/>
              </w:rPr>
              <w:t xml:space="preserve"> მოწყვლად ჯგუფს მიკუთვნებული სამუშაოს მაძიებელი ჩაერთო შრომის ბაზრის აქტიური პოლიტიკის ღონისძიებებში, მათ შორის: ახალგაზრდა - </w:t>
            </w:r>
            <w:r w:rsidR="00E845CD" w:rsidRPr="006376A8">
              <w:rPr>
                <w:rFonts w:ascii="Sylfaen" w:eastAsia="Arial Unicode MS" w:hAnsi="Sylfaen" w:cstheme="minorHAnsi"/>
                <w:sz w:val="20"/>
                <w:szCs w:val="20"/>
              </w:rPr>
              <w:t>2,205</w:t>
            </w:r>
            <w:r w:rsidRPr="006376A8">
              <w:rPr>
                <w:rFonts w:ascii="Sylfaen" w:eastAsia="Arial Unicode MS" w:hAnsi="Sylfaen" w:cstheme="minorHAnsi"/>
                <w:sz w:val="20"/>
                <w:szCs w:val="20"/>
              </w:rPr>
              <w:t xml:space="preserve">, ქალი - </w:t>
            </w:r>
            <w:r w:rsidR="00E845CD" w:rsidRPr="006376A8">
              <w:rPr>
                <w:rFonts w:ascii="Sylfaen" w:eastAsia="Arial Unicode MS" w:hAnsi="Sylfaen" w:cstheme="minorHAnsi"/>
                <w:sz w:val="20"/>
                <w:szCs w:val="20"/>
              </w:rPr>
              <w:t>5,476</w:t>
            </w:r>
            <w:r w:rsidRPr="006376A8">
              <w:rPr>
                <w:rFonts w:ascii="Sylfaen" w:eastAsia="Arial Unicode MS" w:hAnsi="Sylfaen" w:cstheme="minorHAnsi"/>
                <w:sz w:val="20"/>
                <w:szCs w:val="20"/>
              </w:rPr>
              <w:t xml:space="preserve">, დევნილი - </w:t>
            </w:r>
            <w:r w:rsidR="00E845CD" w:rsidRPr="006376A8">
              <w:rPr>
                <w:rFonts w:ascii="Sylfaen" w:eastAsia="Arial Unicode MS" w:hAnsi="Sylfaen" w:cstheme="minorHAnsi"/>
                <w:sz w:val="20"/>
                <w:szCs w:val="20"/>
              </w:rPr>
              <w:t>567</w:t>
            </w:r>
            <w:r w:rsidRPr="006376A8">
              <w:rPr>
                <w:rFonts w:ascii="Sylfaen" w:eastAsia="Arial Unicode MS" w:hAnsi="Sylfaen" w:cstheme="minorHAnsi"/>
                <w:sz w:val="20"/>
                <w:szCs w:val="20"/>
              </w:rPr>
              <w:t>, შშმპ - 8</w:t>
            </w:r>
            <w:r w:rsidR="00E845CD" w:rsidRPr="006376A8">
              <w:rPr>
                <w:rFonts w:ascii="Sylfaen" w:eastAsia="Arial Unicode MS" w:hAnsi="Sylfaen" w:cstheme="minorHAnsi"/>
                <w:sz w:val="20"/>
                <w:szCs w:val="20"/>
              </w:rPr>
              <w:t>16</w:t>
            </w:r>
            <w:r w:rsidRPr="006376A8">
              <w:rPr>
                <w:rFonts w:ascii="Sylfaen" w:eastAsia="Arial Unicode MS" w:hAnsi="Sylfaen" w:cstheme="minorHAnsi"/>
                <w:sz w:val="20"/>
                <w:szCs w:val="20"/>
              </w:rPr>
              <w:t xml:space="preserve">, სოციალურად დაუცველი - </w:t>
            </w:r>
            <w:r w:rsidR="00E845CD" w:rsidRPr="006376A8">
              <w:rPr>
                <w:rFonts w:ascii="Sylfaen" w:eastAsia="Arial Unicode MS" w:hAnsi="Sylfaen" w:cstheme="minorHAnsi"/>
                <w:sz w:val="20"/>
                <w:szCs w:val="20"/>
              </w:rPr>
              <w:t>3,333</w:t>
            </w:r>
            <w:r w:rsidRPr="006376A8">
              <w:rPr>
                <w:rFonts w:ascii="Sylfaen" w:eastAsia="Arial Unicode MS" w:hAnsi="Sylfaen" w:cstheme="minorHAnsi"/>
                <w:sz w:val="20"/>
                <w:szCs w:val="20"/>
              </w:rPr>
              <w:t>.</w:t>
            </w:r>
          </w:p>
          <w:p w:rsidR="00452F4F" w:rsidRPr="006376A8"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 xml:space="preserve">სააგენტო აქტიურად მუშაობს მოწყვლად ჯგუფებში, </w:t>
            </w:r>
            <w:r w:rsidR="00E845CD" w:rsidRPr="006376A8">
              <w:rPr>
                <w:rFonts w:ascii="Sylfaen" w:eastAsia="Arial Unicode MS" w:hAnsi="Sylfaen" w:cstheme="minorHAnsi"/>
                <w:sz w:val="20"/>
                <w:szCs w:val="20"/>
              </w:rPr>
              <w:t xml:space="preserve">დასაქმების ხელშეწყობის </w:t>
            </w:r>
            <w:r w:rsidRPr="006376A8">
              <w:rPr>
                <w:rFonts w:ascii="Sylfaen" w:eastAsia="Arial Unicode MS" w:hAnsi="Sylfaen" w:cstheme="minorHAnsi"/>
                <w:sz w:val="20"/>
                <w:szCs w:val="20"/>
              </w:rPr>
              <w:t xml:space="preserve">სერვისებსა და პროგრამებზე ცნობადობის გაზრდის </w:t>
            </w:r>
            <w:r w:rsidRPr="006376A8">
              <w:rPr>
                <w:rFonts w:ascii="Sylfaen" w:eastAsia="Arial Unicode MS" w:hAnsi="Sylfaen" w:cstheme="minorHAnsi"/>
                <w:sz w:val="20"/>
                <w:szCs w:val="20"/>
              </w:rPr>
              <w:lastRenderedPageBreak/>
              <w:t>მიზნით მართავს შეხვედრებს ახალგაზრდებთან უნივერსიტეტებსა და კოლეჯებში, ასევე აქტიურად თანამშრომლ</w:t>
            </w:r>
            <w:r w:rsidR="00E845CD" w:rsidRPr="006376A8">
              <w:rPr>
                <w:rFonts w:ascii="Sylfaen" w:eastAsia="Arial Unicode MS" w:hAnsi="Sylfaen" w:cstheme="minorHAnsi"/>
                <w:sz w:val="20"/>
                <w:szCs w:val="20"/>
              </w:rPr>
              <w:t>ო</w:t>
            </w:r>
            <w:r w:rsidRPr="006376A8">
              <w:rPr>
                <w:rFonts w:ascii="Sylfaen" w:eastAsia="Arial Unicode MS" w:hAnsi="Sylfaen" w:cstheme="minorHAnsi"/>
                <w:sz w:val="20"/>
                <w:szCs w:val="20"/>
              </w:rPr>
              <w:t>ბს შშმ პირებთან მომუშავე არასამთავრობო ორგანიზაციებთან.</w:t>
            </w:r>
          </w:p>
          <w:p w:rsidR="00452F4F" w:rsidRPr="006376A8"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საანგარიშო პერიოდში, მოწყვლადი ჯგუფის მობილიზების მიზნით, განხორციელდა შემდეგი ღონისძიებები:</w:t>
            </w:r>
          </w:p>
          <w:p w:rsidR="00452F4F" w:rsidRPr="006376A8"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 xml:space="preserve">დუშეთის ახალგაზრდულ ცენტრთან თანამშრომლობით, დუშეთის მუნიციპალიტეტის სოფლების ახალგაზრდებთან </w:t>
            </w:r>
            <w:r w:rsidR="007A6744" w:rsidRPr="006376A8">
              <w:rPr>
                <w:rFonts w:ascii="Sylfaen" w:eastAsia="Arial Unicode MS" w:hAnsi="Sylfaen" w:cstheme="minorHAnsi"/>
                <w:sz w:val="20"/>
                <w:szCs w:val="20"/>
              </w:rPr>
              <w:t xml:space="preserve">გაიმართა </w:t>
            </w:r>
            <w:r w:rsidRPr="006376A8">
              <w:rPr>
                <w:rFonts w:ascii="Sylfaen" w:eastAsia="Arial Unicode MS" w:hAnsi="Sylfaen" w:cstheme="minorHAnsi"/>
                <w:sz w:val="20"/>
                <w:szCs w:val="20"/>
              </w:rPr>
              <w:t>საინფორმაციო, გაცნობითი ხასიათის შეხვედრა</w:t>
            </w:r>
            <w:r w:rsidR="007A6744" w:rsidRPr="006376A8">
              <w:rPr>
                <w:rFonts w:ascii="Sylfaen" w:eastAsia="Arial Unicode MS" w:hAnsi="Sylfaen" w:cstheme="minorHAnsi"/>
                <w:sz w:val="20"/>
                <w:szCs w:val="20"/>
              </w:rPr>
              <w:t>.</w:t>
            </w:r>
            <w:r w:rsidRPr="006376A8">
              <w:rPr>
                <w:rFonts w:ascii="Sylfaen" w:eastAsia="Arial Unicode MS" w:hAnsi="Sylfaen" w:cstheme="minorHAnsi"/>
                <w:sz w:val="20"/>
                <w:szCs w:val="20"/>
              </w:rPr>
              <w:t xml:space="preserve"> ღონისძიების ფარგლებში, უმაღლესი განათლების მიღმა დარჩენილ ახალგაზრდებს ჩაუტარდათ </w:t>
            </w:r>
            <w:r w:rsidR="00D25239" w:rsidRPr="006376A8">
              <w:rPr>
                <w:rFonts w:ascii="Sylfaen" w:eastAsia="Arial Unicode MS" w:hAnsi="Sylfaen" w:cstheme="minorHAnsi"/>
                <w:sz w:val="20"/>
                <w:szCs w:val="20"/>
              </w:rPr>
              <w:t xml:space="preserve"> </w:t>
            </w:r>
            <w:r w:rsidR="00E845CD" w:rsidRPr="006376A8">
              <w:rPr>
                <w:rFonts w:ascii="Sylfaen" w:eastAsia="Arial Unicode MS" w:hAnsi="Sylfaen" w:cstheme="minorHAnsi"/>
                <w:sz w:val="20"/>
                <w:szCs w:val="20"/>
              </w:rPr>
              <w:t xml:space="preserve">დასაქმებისა </w:t>
            </w:r>
            <w:r w:rsidRPr="006376A8">
              <w:rPr>
                <w:rFonts w:ascii="Sylfaen" w:eastAsia="Arial Unicode MS" w:hAnsi="Sylfaen" w:cstheme="minorHAnsi"/>
                <w:sz w:val="20"/>
                <w:szCs w:val="20"/>
              </w:rPr>
              <w:t>და კარიერულ</w:t>
            </w:r>
            <w:r w:rsidR="00D25239" w:rsidRPr="006376A8">
              <w:rPr>
                <w:rFonts w:ascii="Sylfaen" w:eastAsia="Arial Unicode MS" w:hAnsi="Sylfaen" w:cstheme="minorHAnsi"/>
                <w:sz w:val="20"/>
                <w:szCs w:val="20"/>
              </w:rPr>
              <w:t xml:space="preserve"> </w:t>
            </w:r>
            <w:r w:rsidR="00E845CD" w:rsidRPr="006376A8">
              <w:rPr>
                <w:rFonts w:ascii="Sylfaen" w:eastAsia="Arial Unicode MS" w:hAnsi="Sylfaen" w:cstheme="minorHAnsi"/>
                <w:sz w:val="20"/>
                <w:szCs w:val="20"/>
              </w:rPr>
              <w:t xml:space="preserve">დაგეგმვის კონსულტაცია. </w:t>
            </w:r>
            <w:r w:rsidRPr="006376A8">
              <w:rPr>
                <w:rFonts w:ascii="Sylfaen" w:eastAsia="Arial Unicode MS" w:hAnsi="Sylfaen" w:cstheme="minorHAnsi"/>
                <w:sz w:val="20"/>
                <w:szCs w:val="20"/>
              </w:rPr>
              <w:t>ახალგაზრდები გაეცნენ დასაქმებისა და პროფესიული სწავლების</w:t>
            </w:r>
            <w:r w:rsidR="00D25239"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rPr>
              <w:t xml:space="preserve">მიმართულებით არსებულ შესაძლებლობებს. </w:t>
            </w:r>
          </w:p>
          <w:p w:rsidR="00452F4F" w:rsidRPr="006376A8"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 xml:space="preserve">საინფორმაციო შეხვედრა და მასტერკლასი ჩატარდა ახალგაზრდებთან ქუთაისის სახელმწიფო უნივერსიტეტში, შეხვედრის ფარგლებში ახალგაზრდებს მიეწოდათ ინფორმაცია დასაქმების ხელშეწყობის სახელმწიფო სერვისებისა და პროგრამების შესახებ, გაეწიათ </w:t>
            </w:r>
            <w:r w:rsidR="00D25239" w:rsidRPr="006376A8">
              <w:rPr>
                <w:rFonts w:ascii="Sylfaen" w:eastAsia="Arial Unicode MS" w:hAnsi="Sylfaen" w:cstheme="minorHAnsi"/>
                <w:sz w:val="20"/>
                <w:szCs w:val="20"/>
              </w:rPr>
              <w:t xml:space="preserve">კონსულტაცია </w:t>
            </w:r>
            <w:r w:rsidRPr="006376A8">
              <w:rPr>
                <w:rFonts w:ascii="Sylfaen" w:eastAsia="Arial Unicode MS" w:hAnsi="Sylfaen" w:cstheme="minorHAnsi"/>
                <w:sz w:val="20"/>
                <w:szCs w:val="20"/>
              </w:rPr>
              <w:t>დასაქმებ</w:t>
            </w:r>
            <w:r w:rsidR="00D25239" w:rsidRPr="006376A8">
              <w:rPr>
                <w:rFonts w:ascii="Sylfaen" w:eastAsia="Arial Unicode MS" w:hAnsi="Sylfaen" w:cstheme="minorHAnsi"/>
                <w:sz w:val="20"/>
                <w:szCs w:val="20"/>
              </w:rPr>
              <w:t>ასთან დაკავშირებით</w:t>
            </w:r>
            <w:r w:rsidR="00E845CD"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rPr>
              <w:t xml:space="preserve">გაიმართა კარიერის დაგეგმვის მასტერკლასი. </w:t>
            </w:r>
          </w:p>
          <w:p w:rsidR="00BB6C85" w:rsidRPr="006376A8" w:rsidRDefault="00452F4F" w:rsidP="00DC5A5A">
            <w:pPr>
              <w:spacing w:before="120"/>
              <w:jc w:val="both"/>
              <w:rPr>
                <w:ins w:id="6" w:author="user" w:date="2024-10-15T17:19:00Z"/>
                <w:rFonts w:ascii="Sylfaen" w:eastAsia="Arial Unicode MS" w:hAnsi="Sylfaen" w:cstheme="minorHAnsi"/>
                <w:sz w:val="20"/>
                <w:szCs w:val="20"/>
              </w:rPr>
            </w:pPr>
            <w:r w:rsidRPr="006376A8">
              <w:rPr>
                <w:rFonts w:ascii="Sylfaen" w:eastAsia="Arial Unicode MS" w:hAnsi="Sylfaen" w:cstheme="minorHAnsi"/>
                <w:sz w:val="20"/>
                <w:szCs w:val="20"/>
              </w:rPr>
              <w:t>გორის მერიასთან და საზოგადოება ,,ბილიკთან’’ ერთად</w:t>
            </w:r>
            <w:r w:rsidR="00D25239" w:rsidRPr="006376A8">
              <w:rPr>
                <w:rFonts w:ascii="Sylfaen" w:eastAsia="Arial Unicode MS" w:hAnsi="Sylfaen" w:cstheme="minorHAnsi"/>
                <w:sz w:val="20"/>
                <w:szCs w:val="20"/>
              </w:rPr>
              <w:t xml:space="preserve"> გაიმართა</w:t>
            </w:r>
            <w:r w:rsidRPr="006376A8">
              <w:rPr>
                <w:rFonts w:ascii="Sylfaen" w:eastAsia="Arial Unicode MS" w:hAnsi="Sylfaen" w:cstheme="minorHAnsi"/>
                <w:sz w:val="20"/>
                <w:szCs w:val="20"/>
              </w:rPr>
              <w:t xml:space="preserve"> საინფორმაციო შეხვედრა</w:t>
            </w:r>
            <w:r w:rsidR="00D25239" w:rsidRPr="006376A8">
              <w:rPr>
                <w:rFonts w:ascii="Sylfaen" w:eastAsia="Arial Unicode MS" w:hAnsi="Sylfaen" w:cstheme="minorHAnsi"/>
                <w:sz w:val="20"/>
                <w:szCs w:val="20"/>
              </w:rPr>
              <w:t xml:space="preserve"> შშმ პირებისთვის.</w:t>
            </w:r>
            <w:r w:rsidRPr="006376A8">
              <w:rPr>
                <w:rFonts w:ascii="Sylfaen" w:eastAsia="Arial Unicode MS" w:hAnsi="Sylfaen" w:cstheme="minorHAnsi"/>
                <w:sz w:val="20"/>
                <w:szCs w:val="20"/>
              </w:rPr>
              <w:t xml:space="preserve"> ღონისძიების მიზანს წარმოადგენ</w:t>
            </w:r>
            <w:r w:rsidR="00D25239" w:rsidRPr="006376A8">
              <w:rPr>
                <w:rFonts w:ascii="Sylfaen" w:eastAsia="Arial Unicode MS" w:hAnsi="Sylfaen" w:cstheme="minorHAnsi"/>
                <w:sz w:val="20"/>
                <w:szCs w:val="20"/>
              </w:rPr>
              <w:t>დ</w:t>
            </w:r>
            <w:r w:rsidRPr="006376A8">
              <w:rPr>
                <w:rFonts w:ascii="Sylfaen" w:eastAsia="Arial Unicode MS" w:hAnsi="Sylfaen" w:cstheme="minorHAnsi"/>
                <w:sz w:val="20"/>
                <w:szCs w:val="20"/>
              </w:rPr>
              <w:t>ა შშმ პირთა სერვისებისა და პროგრამების პოპულარიზაცია, გორის რეგიონში შშმ პირთა რეგისტრაცია და მათი დასაქმების პროგრამებში ჩართვა. ასვე, სხვა სახელმწიფო უწყებებისა და არასამთავრობო ორგანიზაციების კოორდინირებული მუშაობა შშმ თემთან დაკავშირებულ საკითხებზე.</w:t>
            </w:r>
          </w:p>
          <w:p w:rsidR="00E845CD" w:rsidRPr="006376A8" w:rsidRDefault="00E845CD" w:rsidP="00E845CD">
            <w:pP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 xml:space="preserve">საინფორმაციო შეხვედრები ჩატარდა სამტრედიაში, მოსწავლე-ახალგაზრდობის სახლში და საზოგადოებრივ კოლეჯ ,,სიო“-ში, სააგენტოს წარმომადგენლებმა მონაწილეებს გააცნეს სააგენტოს </w:t>
            </w:r>
            <w:r w:rsidRPr="006376A8">
              <w:rPr>
                <w:rFonts w:ascii="Sylfaen" w:eastAsia="Arial Unicode MS" w:hAnsi="Sylfaen" w:cstheme="minorHAnsi"/>
                <w:sz w:val="20"/>
                <w:szCs w:val="20"/>
              </w:rPr>
              <w:lastRenderedPageBreak/>
              <w:t>პროგრამები და სერვისები</w:t>
            </w:r>
            <w:r w:rsidR="00944BFD" w:rsidRPr="006376A8">
              <w:rPr>
                <w:rFonts w:ascii="Sylfaen" w:eastAsia="Arial Unicode MS" w:hAnsi="Sylfaen" w:cstheme="minorHAnsi"/>
                <w:sz w:val="20"/>
                <w:szCs w:val="20"/>
              </w:rPr>
              <w:t>;</w:t>
            </w:r>
            <w:r w:rsidRPr="006376A8">
              <w:rPr>
                <w:rFonts w:ascii="Sylfaen" w:eastAsia="Arial Unicode MS" w:hAnsi="Sylfaen" w:cstheme="minorHAnsi"/>
                <w:sz w:val="20"/>
                <w:szCs w:val="20"/>
              </w:rPr>
              <w:t xml:space="preserve"> მიაწოდეს ინფორმაცია რეგიონში აქტიური ვაკანსიების შესახებ.</w:t>
            </w:r>
          </w:p>
          <w:p w:rsidR="00E845CD" w:rsidRPr="006376A8" w:rsidRDefault="00E845CD" w:rsidP="00E845CD">
            <w:pP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 xml:space="preserve"> სააგენტოს შესახებ ცნობადობის გაზრდის მიზნით, თბილისში, პროფესიულ კოლეჯ ,,იკაროსთან’’ და პროფესიულ კოლეჯ ,,SBA’’-სთან თანამშრომლობის ფარგლებში, შეხვედრა ჩატარდა კურსდამთავრებულებთან და სტუდენტებთან. ადგილზე მათ მიიღეს ინფორმაცია დასაქმების სახელმწიფო სერვისებისა და პროგრამების შესახებ.</w:t>
            </w:r>
          </w:p>
          <w:p w:rsidR="00E845CD" w:rsidRPr="006376A8" w:rsidRDefault="00E845CD" w:rsidP="00E845CD">
            <w:pP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სამეგრელო ზემო სვანეთის რეგიონში, შპს საზოგადოებრივი კოლეჯი ზუგდიდის აკადემიაში, შპს ცხუმ ეგრისის კოლეჯში და შოთა მესხიას სახელობის სახელმწიფო უნივერსიტეტში, საინფორმაციო შეხვედრები ჩატარდა სტუდენტებთან მათზე მორგებული სააგენტოს პროგრამებისა და სერვისების გაცნობის მიზნით. შეხვედრა კითხვა-პასუხის რეჟიმში წარიმართა. დაინტერესებული პირებმა გაიარეს კონსულტირება და</w:t>
            </w:r>
            <w:r w:rsidRPr="006376A8">
              <w:rPr>
                <w:rFonts w:ascii="Sylfaen" w:hAnsi="Sylfaen"/>
                <w:highlight w:val="yellow"/>
              </w:rPr>
              <w:t xml:space="preserve"> </w:t>
            </w:r>
            <w:r w:rsidRPr="006376A8">
              <w:rPr>
                <w:rFonts w:ascii="Sylfaen" w:eastAsia="Arial Unicode MS" w:hAnsi="Sylfaen" w:cstheme="minorHAnsi"/>
                <w:sz w:val="20"/>
                <w:szCs w:val="20"/>
              </w:rPr>
              <w:t>დარეგისტრირდნენ შრომის ბაზრის მართვის საინფორმაციო სისტემაში.</w:t>
            </w:r>
          </w:p>
        </w:tc>
        <w:tc>
          <w:tcPr>
            <w:tcW w:w="1763" w:type="dxa"/>
          </w:tcPr>
          <w:p w:rsidR="00BB6C85" w:rsidRPr="006376A8" w:rsidRDefault="00F710FE" w:rsidP="00DC5A5A">
            <w:pPr>
              <w:spacing w:before="120"/>
              <w:rPr>
                <w:rFonts w:ascii="Sylfaen" w:eastAsia="Merriweather" w:hAnsi="Sylfaen" w:cstheme="minorHAnsi"/>
                <w:sz w:val="20"/>
                <w:szCs w:val="20"/>
              </w:rPr>
            </w:pPr>
            <w:r w:rsidRPr="006376A8">
              <w:rPr>
                <w:rFonts w:ascii="Sylfaen" w:eastAsia="Arial Unicode MS" w:hAnsi="Sylfaen" w:cstheme="minorHAnsi"/>
                <w:sz w:val="20"/>
                <w:szCs w:val="20"/>
              </w:rPr>
              <w:lastRenderedPageBreak/>
              <w:t>მიმდინარეობს მუშაობა ადამიანური კაპიტალის პროგრამის მიზანი 3.1.1-ს და #3.2.-ის მეორე სამიზნე მაჩვენებლის მისაღწევად</w:t>
            </w:r>
            <w:r w:rsidR="009E729A" w:rsidRPr="006376A8">
              <w:rPr>
                <w:rFonts w:ascii="Sylfaen" w:eastAsia="Arial Unicode MS" w:hAnsi="Sylfaen" w:cstheme="minorHAnsi"/>
                <w:sz w:val="20"/>
                <w:szCs w:val="20"/>
              </w:rPr>
              <w:t>.</w:t>
            </w:r>
          </w:p>
        </w:tc>
        <w:tc>
          <w:tcPr>
            <w:tcW w:w="1755" w:type="dxa"/>
            <w:vAlign w:val="center"/>
          </w:tcPr>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BB6C85" w:rsidRPr="006376A8" w:rsidRDefault="00BB6C85" w:rsidP="00DC5A5A">
            <w:pPr>
              <w:pBdr>
                <w:top w:val="nil"/>
                <w:left w:val="nil"/>
                <w:bottom w:val="nil"/>
                <w:right w:val="nil"/>
                <w:between w:val="nil"/>
              </w:pBdr>
              <w:spacing w:before="120"/>
              <w:jc w:val="both"/>
              <w:rPr>
                <w:rFonts w:ascii="Sylfaen" w:eastAsia="Merriweather" w:hAnsi="Sylfaen" w:cstheme="minorHAnsi"/>
                <w:sz w:val="20"/>
                <w:szCs w:val="20"/>
              </w:rPr>
            </w:pP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სსიპ - დასაქმების ხელშეწყობის სახელმწიფო სააგენტო; </w:t>
            </w:r>
          </w:p>
        </w:tc>
      </w:tr>
      <w:tr w:rsidR="00B434D7" w:rsidRPr="006376A8" w:rsidTr="00BC0065">
        <w:tc>
          <w:tcPr>
            <w:tcW w:w="1890" w:type="dxa"/>
            <w:tcBorders>
              <w:bottom w:val="single" w:sz="4" w:space="0" w:color="5B9BD5"/>
            </w:tcBorders>
            <w:vAlign w:val="center"/>
          </w:tcPr>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lastRenderedPageBreak/>
              <w:t>განათლებისა და მეცნიერების სფეროებში სახელმწიფო პოლიტიკის შემუშავება და პროგრამების მართვა (32 01)</w:t>
            </w:r>
          </w:p>
        </w:tc>
        <w:tc>
          <w:tcPr>
            <w:tcW w:w="1872" w:type="dxa"/>
            <w:tcBorders>
              <w:bottom w:val="single" w:sz="4" w:space="0" w:color="5B9BD5"/>
            </w:tcBorders>
          </w:tcPr>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ადამიანური კაპიტალის მიზნები N2.1.1 (განათლება);</w:t>
            </w:r>
            <w:r w:rsidR="007A6BC1" w:rsidRPr="006376A8">
              <w:rPr>
                <w:rFonts w:ascii="Sylfaen" w:eastAsia="Arial Unicode MS" w:hAnsi="Sylfaen" w:cstheme="minorHAnsi"/>
                <w:sz w:val="20"/>
                <w:szCs w:val="20"/>
              </w:rPr>
              <w:t xml:space="preserve"> </w:t>
            </w:r>
          </w:p>
          <w:p w:rsidR="00BB6C85" w:rsidRPr="006376A8" w:rsidRDefault="0096558E" w:rsidP="00DC5A5A">
            <w:pPr>
              <w:spacing w:before="120"/>
              <w:rPr>
                <w:rFonts w:ascii="Sylfaen" w:eastAsia="Merriweather" w:hAnsi="Sylfaen" w:cstheme="minorHAnsi"/>
                <w:sz w:val="20"/>
                <w:szCs w:val="20"/>
              </w:rPr>
            </w:pPr>
            <w:r w:rsidRPr="006376A8">
              <w:rPr>
                <w:rFonts w:ascii="Sylfaen" w:eastAsia="Arial Unicode MS" w:hAnsi="Sylfaen" w:cstheme="minorHAnsi"/>
                <w:sz w:val="20"/>
                <w:szCs w:val="20"/>
              </w:rPr>
              <w:t>N2.1.2 (განათლება);</w:t>
            </w:r>
            <w:r w:rsidR="007A6BC1"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rPr>
              <w:t>N2.1.6 (განათლება)</w:t>
            </w:r>
          </w:p>
        </w:tc>
        <w:tc>
          <w:tcPr>
            <w:tcW w:w="6459" w:type="dxa"/>
            <w:tcBorders>
              <w:bottom w:val="single" w:sz="4" w:space="0" w:color="5B9BD5"/>
            </w:tcBorders>
          </w:tcPr>
          <w:p w:rsidR="003E2F10"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bookmarkStart w:id="7" w:name="_heading=h.gjdgxs" w:colFirst="0" w:colLast="0"/>
            <w:bookmarkEnd w:id="7"/>
            <w:r w:rsidRPr="006376A8">
              <w:rPr>
                <w:rFonts w:ascii="Sylfaen" w:eastAsia="Arial Unicode MS" w:hAnsi="Sylfaen" w:cstheme="minorHAnsi"/>
                <w:sz w:val="20"/>
                <w:szCs w:val="20"/>
              </w:rPr>
              <w:t>ადამიანური კაპიტალის პროგრამის მიზანი 2.1.2-ის შესრულების მიზნით, დაინტერესებული მხარეების ჩართულობით შეირჩა საჯარო სკოლები, რომელიც 2024 წელს გაივლიან ავტორიზაციას. აღნიშნული სკოლებისათვის შედგა გეგმა-გრაფიკი, რომლის მიხედვითაც მიიღებენ მხარდაჭერას ახალი სტანდარტების შესაბამისად დაწყებული რეალური ადმინისტრაციული წარმოებების მიზნებისათვის განაცხადის წარმოდგენის (თვითშეფასების ნაწილში) და ავტორიზაციის პროცესში (შესაბამისობების გეგმების შემუშავება). ამ მიზნით, შეირჩნენ და გადამზადნენ მხარდაჭერისა და თვითშეფასების სპეციალისტები, რომლებიც ინდივიდუალურ მხარდაჭერას უწევენ საჯარო სკოლებს ავტორიზაციის მომზადების პროცესში. ამ ეტაპზე მხარდაჭერა გა</w:t>
            </w:r>
            <w:r w:rsidR="004B221F" w:rsidRPr="006376A8">
              <w:rPr>
                <w:rFonts w:ascii="Sylfaen" w:eastAsia="Arial Unicode MS" w:hAnsi="Sylfaen" w:cstheme="minorHAnsi"/>
                <w:sz w:val="20"/>
                <w:szCs w:val="20"/>
              </w:rPr>
              <w:t>ე</w:t>
            </w:r>
            <w:r w:rsidRPr="006376A8">
              <w:rPr>
                <w:rFonts w:ascii="Sylfaen" w:eastAsia="Arial Unicode MS" w:hAnsi="Sylfaen" w:cstheme="minorHAnsi"/>
                <w:sz w:val="20"/>
                <w:szCs w:val="20"/>
              </w:rPr>
              <w:t xml:space="preserve">წია </w:t>
            </w:r>
            <w:r w:rsidR="003229E4" w:rsidRPr="006376A8">
              <w:rPr>
                <w:rFonts w:ascii="Sylfaen" w:eastAsia="Arial Unicode MS" w:hAnsi="Sylfaen" w:cstheme="minorHAnsi"/>
                <w:sz w:val="20"/>
                <w:szCs w:val="20"/>
                <w:lang w:val="en-US"/>
              </w:rPr>
              <w:t>123</w:t>
            </w:r>
            <w:r w:rsidRPr="006376A8">
              <w:rPr>
                <w:rFonts w:ascii="Sylfaen" w:eastAsia="Arial Unicode MS" w:hAnsi="Sylfaen" w:cstheme="minorHAnsi"/>
                <w:sz w:val="20"/>
                <w:szCs w:val="20"/>
              </w:rPr>
              <w:t xml:space="preserve"> საჯარო სკოლას</w:t>
            </w:r>
            <w:r w:rsidR="003229E4" w:rsidRPr="006376A8">
              <w:rPr>
                <w:rFonts w:ascii="Sylfaen" w:eastAsia="Arial Unicode MS" w:hAnsi="Sylfaen" w:cstheme="minorHAnsi"/>
                <w:sz w:val="20"/>
                <w:szCs w:val="20"/>
                <w:lang w:val="en-US"/>
              </w:rPr>
              <w:t xml:space="preserve">, </w:t>
            </w:r>
            <w:r w:rsidR="003229E4" w:rsidRPr="006376A8">
              <w:rPr>
                <w:rFonts w:ascii="Sylfaen" w:eastAsia="Arial Unicode MS" w:hAnsi="Sylfaen" w:cstheme="minorHAnsi"/>
                <w:sz w:val="20"/>
                <w:szCs w:val="20"/>
              </w:rPr>
              <w:t xml:space="preserve">აქედან </w:t>
            </w:r>
            <w:r w:rsidR="004B221F" w:rsidRPr="006376A8">
              <w:rPr>
                <w:rFonts w:ascii="Sylfaen" w:eastAsia="Arial Unicode MS" w:hAnsi="Sylfaen" w:cstheme="minorHAnsi"/>
                <w:sz w:val="20"/>
                <w:szCs w:val="20"/>
              </w:rPr>
              <w:t xml:space="preserve">120-მა </w:t>
            </w:r>
            <w:r w:rsidR="003229E4" w:rsidRPr="006376A8">
              <w:rPr>
                <w:rFonts w:ascii="Sylfaen" w:eastAsia="Arial Unicode MS" w:hAnsi="Sylfaen" w:cstheme="minorHAnsi"/>
                <w:sz w:val="20"/>
                <w:szCs w:val="20"/>
              </w:rPr>
              <w:t xml:space="preserve">საჯარო სკოლამ წარმოადგინა საავტორიზაციო განაცხადი </w:t>
            </w:r>
            <w:r w:rsidRPr="006376A8">
              <w:rPr>
                <w:rFonts w:ascii="Sylfaen" w:eastAsia="Arial Unicode MS" w:hAnsi="Sylfaen" w:cstheme="minorHAnsi"/>
                <w:sz w:val="20"/>
                <w:szCs w:val="20"/>
              </w:rPr>
              <w:t xml:space="preserve">სსიპ - განათლების </w:t>
            </w:r>
            <w:r w:rsidRPr="006376A8">
              <w:rPr>
                <w:rFonts w:ascii="Sylfaen" w:eastAsia="Arial Unicode MS" w:hAnsi="Sylfaen" w:cstheme="minorHAnsi"/>
                <w:sz w:val="20"/>
                <w:szCs w:val="20"/>
              </w:rPr>
              <w:lastRenderedPageBreak/>
              <w:t>ხარისხის განვითარების ეროვნულ ცენტრ</w:t>
            </w:r>
            <w:r w:rsidR="003229E4" w:rsidRPr="006376A8">
              <w:rPr>
                <w:rFonts w:ascii="Sylfaen" w:eastAsia="Arial Unicode MS" w:hAnsi="Sylfaen" w:cstheme="minorHAnsi"/>
                <w:sz w:val="20"/>
                <w:szCs w:val="20"/>
              </w:rPr>
              <w:t>ში</w:t>
            </w:r>
            <w:r w:rsidR="001D0E32" w:rsidRPr="006376A8">
              <w:rPr>
                <w:rFonts w:ascii="Sylfaen" w:eastAsia="Arial Unicode MS" w:hAnsi="Sylfaen" w:cstheme="minorHAnsi"/>
                <w:sz w:val="20"/>
                <w:szCs w:val="20"/>
              </w:rPr>
              <w:t xml:space="preserve"> </w:t>
            </w:r>
            <w:r w:rsidR="003E2F10" w:rsidRPr="006376A8">
              <w:rPr>
                <w:rFonts w:ascii="Sylfaen" w:eastAsia="Arial Unicode MS" w:hAnsi="Sylfaen" w:cstheme="minorHAnsi"/>
                <w:sz w:val="20"/>
                <w:szCs w:val="20"/>
              </w:rPr>
              <w:t xml:space="preserve">2024 წლის </w:t>
            </w:r>
            <w:r w:rsidR="004B221F" w:rsidRPr="006376A8">
              <w:rPr>
                <w:rFonts w:ascii="Sylfaen" w:eastAsia="Arial Unicode MS" w:hAnsi="Sylfaen" w:cstheme="minorHAnsi"/>
                <w:sz w:val="20"/>
                <w:szCs w:val="20"/>
              </w:rPr>
              <w:t>სექტემ</w:t>
            </w:r>
            <w:r w:rsidR="00801243" w:rsidRPr="006376A8">
              <w:rPr>
                <w:rFonts w:ascii="Sylfaen" w:eastAsia="Arial Unicode MS" w:hAnsi="Sylfaen" w:cstheme="minorHAnsi"/>
                <w:sz w:val="20"/>
                <w:szCs w:val="20"/>
              </w:rPr>
              <w:t>ბრისთვის</w:t>
            </w:r>
            <w:r w:rsidR="003E2F10" w:rsidRPr="006376A8">
              <w:rPr>
                <w:rFonts w:ascii="Sylfaen" w:eastAsia="Arial Unicode MS" w:hAnsi="Sylfaen" w:cstheme="minorHAnsi"/>
                <w:sz w:val="20"/>
                <w:szCs w:val="20"/>
              </w:rPr>
              <w:t xml:space="preserve"> სსიპ - განათლების ხარისხის განვითარების ეროვნულ ცენტრში შემოსული</w:t>
            </w:r>
            <w:r w:rsidR="00801243" w:rsidRPr="006376A8">
              <w:rPr>
                <w:rFonts w:ascii="Sylfaen" w:eastAsia="Arial Unicode MS" w:hAnsi="Sylfaen" w:cstheme="minorHAnsi"/>
                <w:sz w:val="20"/>
                <w:szCs w:val="20"/>
              </w:rPr>
              <w:t xml:space="preserve"> განაცხადებებიდან </w:t>
            </w:r>
            <w:r w:rsidR="003E2F10" w:rsidRPr="006376A8">
              <w:rPr>
                <w:rFonts w:ascii="Sylfaen" w:eastAsia="Arial Unicode MS" w:hAnsi="Sylfaen" w:cstheme="minorHAnsi"/>
                <w:sz w:val="20"/>
                <w:szCs w:val="20"/>
              </w:rPr>
              <w:t xml:space="preserve">(მათ შორის </w:t>
            </w:r>
            <w:r w:rsidR="00801243" w:rsidRPr="006376A8">
              <w:rPr>
                <w:rFonts w:ascii="Sylfaen" w:eastAsia="Arial Unicode MS" w:hAnsi="Sylfaen" w:cstheme="minorHAnsi"/>
                <w:sz w:val="20"/>
                <w:szCs w:val="20"/>
              </w:rPr>
              <w:t xml:space="preserve">106 </w:t>
            </w:r>
            <w:r w:rsidR="003E2F10" w:rsidRPr="006376A8">
              <w:rPr>
                <w:rFonts w:ascii="Sylfaen" w:eastAsia="Arial Unicode MS" w:hAnsi="Sylfaen" w:cstheme="minorHAnsi"/>
                <w:sz w:val="20"/>
                <w:szCs w:val="20"/>
              </w:rPr>
              <w:t>სკოლა ახორციელებს სამივე საფეხურის პროგრამას, ხოლო 14 სკოლა - დაწყებით</w:t>
            </w:r>
            <w:r w:rsidR="00151B5C" w:rsidRPr="006376A8">
              <w:rPr>
                <w:rFonts w:ascii="Sylfaen" w:eastAsia="Arial Unicode MS" w:hAnsi="Sylfaen" w:cstheme="minorHAnsi"/>
                <w:sz w:val="20"/>
                <w:szCs w:val="20"/>
              </w:rPr>
              <w:t>ი</w:t>
            </w:r>
            <w:r w:rsidR="003E2F10" w:rsidRPr="006376A8">
              <w:rPr>
                <w:rFonts w:ascii="Sylfaen" w:eastAsia="Arial Unicode MS" w:hAnsi="Sylfaen" w:cstheme="minorHAnsi"/>
                <w:sz w:val="20"/>
                <w:szCs w:val="20"/>
              </w:rPr>
              <w:t xml:space="preserve"> და საბაზისო საფეხურის პროგრამებს) ავტორიზაციის საბჭომ გამოსცა გადაწყვეტილება </w:t>
            </w:r>
            <w:r w:rsidR="00801243" w:rsidRPr="006376A8">
              <w:rPr>
                <w:rFonts w:ascii="Sylfaen" w:eastAsia="Arial Unicode MS" w:hAnsi="Sylfaen" w:cstheme="minorHAnsi"/>
                <w:sz w:val="20"/>
                <w:szCs w:val="20"/>
              </w:rPr>
              <w:t>58</w:t>
            </w:r>
            <w:r w:rsidR="00151B5C" w:rsidRPr="006376A8">
              <w:rPr>
                <w:rFonts w:ascii="Sylfaen" w:eastAsia="Arial Unicode MS" w:hAnsi="Sylfaen" w:cstheme="minorHAnsi"/>
                <w:sz w:val="20"/>
                <w:szCs w:val="20"/>
              </w:rPr>
              <w:t xml:space="preserve"> საჯარო სკოლისთვი</w:t>
            </w:r>
            <w:r w:rsidR="007A6BC1" w:rsidRPr="006376A8">
              <w:rPr>
                <w:rFonts w:ascii="Sylfaen" w:eastAsia="Arial Unicode MS" w:hAnsi="Sylfaen" w:cstheme="minorHAnsi"/>
                <w:sz w:val="20"/>
                <w:szCs w:val="20"/>
              </w:rPr>
              <w:t>ს</w:t>
            </w:r>
            <w:r w:rsidR="00151B5C" w:rsidRPr="006376A8">
              <w:rPr>
                <w:rFonts w:ascii="Sylfaen" w:eastAsia="Arial Unicode MS" w:hAnsi="Sylfaen" w:cstheme="minorHAnsi"/>
                <w:sz w:val="20"/>
                <w:szCs w:val="20"/>
              </w:rPr>
              <w:t xml:space="preserve"> ავტორიზაციის მინიჭების შესახებ</w:t>
            </w:r>
            <w:r w:rsidR="00801243" w:rsidRPr="006376A8">
              <w:rPr>
                <w:rFonts w:ascii="Sylfaen" w:eastAsia="Arial Unicode MS" w:hAnsi="Sylfaen" w:cstheme="minorHAnsi"/>
                <w:sz w:val="20"/>
                <w:szCs w:val="20"/>
              </w:rPr>
              <w:t xml:space="preserve"> (მათ შორის, 49 ახორციელებს სამივე საფეხურის პროგრამებს)</w:t>
            </w:r>
            <w:r w:rsidR="00151B5C" w:rsidRPr="006376A8">
              <w:rPr>
                <w:rFonts w:ascii="Sylfaen" w:eastAsia="Arial Unicode MS" w:hAnsi="Sylfaen" w:cstheme="minorHAnsi"/>
                <w:sz w:val="20"/>
                <w:szCs w:val="20"/>
              </w:rPr>
              <w:t xml:space="preserve">; </w:t>
            </w:r>
            <w:r w:rsidR="00801243" w:rsidRPr="006376A8">
              <w:rPr>
                <w:rFonts w:ascii="Sylfaen" w:eastAsia="Arial Unicode MS" w:hAnsi="Sylfaen" w:cstheme="minorHAnsi"/>
                <w:sz w:val="20"/>
                <w:szCs w:val="20"/>
              </w:rPr>
              <w:t xml:space="preserve">41 </w:t>
            </w:r>
            <w:r w:rsidR="00151B5C" w:rsidRPr="006376A8">
              <w:rPr>
                <w:rFonts w:ascii="Sylfaen" w:eastAsia="Arial Unicode MS" w:hAnsi="Sylfaen" w:cstheme="minorHAnsi"/>
                <w:sz w:val="20"/>
                <w:szCs w:val="20"/>
              </w:rPr>
              <w:t xml:space="preserve">საჯარო სკოლაში </w:t>
            </w:r>
            <w:r w:rsidR="00801243" w:rsidRPr="006376A8">
              <w:rPr>
                <w:rFonts w:ascii="Sylfaen" w:eastAsia="Arial Unicode MS" w:hAnsi="Sylfaen" w:cstheme="minorHAnsi"/>
                <w:sz w:val="20"/>
                <w:szCs w:val="20"/>
              </w:rPr>
              <w:t xml:space="preserve">განხორციელდა </w:t>
            </w:r>
            <w:r w:rsidR="00151B5C" w:rsidRPr="006376A8">
              <w:rPr>
                <w:rFonts w:ascii="Sylfaen" w:eastAsia="Arial Unicode MS" w:hAnsi="Sylfaen" w:cstheme="minorHAnsi"/>
                <w:sz w:val="20"/>
                <w:szCs w:val="20"/>
              </w:rPr>
              <w:t xml:space="preserve">ავტორიზაციის ექსპერტთა ჯგუფის ვიზიტი; </w:t>
            </w:r>
            <w:r w:rsidR="00801243" w:rsidRPr="006376A8">
              <w:rPr>
                <w:rFonts w:ascii="Sylfaen" w:eastAsia="Arial Unicode MS" w:hAnsi="Sylfaen" w:cstheme="minorHAnsi"/>
                <w:sz w:val="20"/>
                <w:szCs w:val="20"/>
              </w:rPr>
              <w:t>1</w:t>
            </w:r>
            <w:r w:rsidR="00151B5C" w:rsidRPr="006376A8">
              <w:rPr>
                <w:rFonts w:ascii="Sylfaen" w:eastAsia="Arial Unicode MS" w:hAnsi="Sylfaen" w:cstheme="minorHAnsi"/>
                <w:sz w:val="20"/>
                <w:szCs w:val="20"/>
              </w:rPr>
              <w:t xml:space="preserve"> საჯარო სკოლას წარმოდგენილი აქვს ავტორიზაციის საფასურის გადახდის დამადასტურებელი დოკუმ</w:t>
            </w:r>
            <w:r w:rsidR="00145052" w:rsidRPr="006376A8">
              <w:rPr>
                <w:rFonts w:ascii="Sylfaen" w:eastAsia="Arial Unicode MS" w:hAnsi="Sylfaen" w:cstheme="minorHAnsi"/>
                <w:sz w:val="20"/>
                <w:szCs w:val="20"/>
              </w:rPr>
              <w:t>ე</w:t>
            </w:r>
            <w:r w:rsidR="00151B5C" w:rsidRPr="006376A8">
              <w:rPr>
                <w:rFonts w:ascii="Sylfaen" w:eastAsia="Arial Unicode MS" w:hAnsi="Sylfaen" w:cstheme="minorHAnsi"/>
                <w:sz w:val="20"/>
                <w:szCs w:val="20"/>
              </w:rPr>
              <w:t xml:space="preserve">ნტი. </w:t>
            </w: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შიდა და გარე ხარისხის უზრუნველყოფის შესაძლებლობების გაძლიერების მიზნით, შემუშავდა ურთიერთთანამშრომლობის მემორანდუმის სამუშაო ვერსია, გაიმართა გაცნობითი შეხვედრები რესურსცენტრებისა და საჯარო სკოლების წარმომადგენლებთან. </w:t>
            </w:r>
            <w:r w:rsidR="00151B5C" w:rsidRPr="006376A8">
              <w:rPr>
                <w:rFonts w:ascii="Sylfaen" w:eastAsia="Arial Unicode MS" w:hAnsi="Sylfaen" w:cstheme="minorHAnsi"/>
                <w:sz w:val="20"/>
                <w:szCs w:val="20"/>
              </w:rPr>
              <w:t xml:space="preserve">სასკოლო ქსელების კონცეფციის პილოტირების ეტაპზე, რესურსცენტრების ჩართულობით, </w:t>
            </w:r>
            <w:r w:rsidR="005969BA" w:rsidRPr="006376A8">
              <w:rPr>
                <w:rFonts w:ascii="Sylfaen" w:eastAsia="Arial Unicode MS" w:hAnsi="Sylfaen" w:cstheme="minorHAnsi"/>
                <w:sz w:val="20"/>
                <w:szCs w:val="20"/>
              </w:rPr>
              <w:t>ჩაერთვებიან საჯარო სკოლები, რომელთან 2023 წელს გაიარეს ავტორიზაცია და საჯარო სკოლები, რომელთაც 2024 წელს უწევთ ავტორიზაცია. ამ ეტაპზე ქსე</w:t>
            </w:r>
            <w:r w:rsidR="008F3517" w:rsidRPr="006376A8">
              <w:rPr>
                <w:rFonts w:ascii="Sylfaen" w:eastAsia="Arial Unicode MS" w:hAnsi="Sylfaen" w:cstheme="minorHAnsi"/>
                <w:sz w:val="20"/>
                <w:szCs w:val="20"/>
              </w:rPr>
              <w:t>ლ</w:t>
            </w:r>
            <w:r w:rsidR="005969BA" w:rsidRPr="006376A8">
              <w:rPr>
                <w:rFonts w:ascii="Sylfaen" w:eastAsia="Arial Unicode MS" w:hAnsi="Sylfaen" w:cstheme="minorHAnsi"/>
                <w:sz w:val="20"/>
                <w:szCs w:val="20"/>
              </w:rPr>
              <w:t xml:space="preserve">ში ჩართულია </w:t>
            </w:r>
            <w:r w:rsidR="008F3517" w:rsidRPr="006376A8">
              <w:rPr>
                <w:rFonts w:ascii="Sylfaen" w:eastAsia="Arial Unicode MS" w:hAnsi="Sylfaen" w:cstheme="minorHAnsi"/>
                <w:sz w:val="20"/>
                <w:szCs w:val="20"/>
                <w:lang w:val="en-US"/>
              </w:rPr>
              <w:t>10</w:t>
            </w:r>
            <w:r w:rsidR="008F3517" w:rsidRPr="006376A8">
              <w:rPr>
                <w:rFonts w:ascii="Sylfaen" w:eastAsia="Arial Unicode MS" w:hAnsi="Sylfaen" w:cstheme="minorHAnsi"/>
                <w:sz w:val="20"/>
                <w:szCs w:val="20"/>
              </w:rPr>
              <w:t xml:space="preserve">0-ზე მეტი </w:t>
            </w:r>
            <w:r w:rsidR="005969BA" w:rsidRPr="006376A8">
              <w:rPr>
                <w:rFonts w:ascii="Sylfaen" w:eastAsia="Arial Unicode MS" w:hAnsi="Sylfaen" w:cstheme="minorHAnsi"/>
                <w:sz w:val="20"/>
                <w:szCs w:val="20"/>
              </w:rPr>
              <w:t>ავტორიზებული საჯარო სკოლა.</w:t>
            </w: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შიდა  ხარისხის უზრუნველყოფის შესაძლებლობების გაძლიერების მიზნით მიმდინარეობს აქტივობები 360°-იანი თვითშეფასების პლატფორმის პილოტირების მიზნით. კერძოდ, დაინტერესებული მხარეების ჩართულობით განხორციელდა თვითშეფასების კითხვარის რევიზია, კითხვარი ჩამოყალიბდა საბოლოო სახით და ინტეგრირდა თვითშეფასების პლატფორმაზე. შეირჩნენ და გადამზადდნენ თვითშეფასების პილოტირების მხარდაჭერის სპეციალისტები და </w:t>
            </w:r>
            <w:r w:rsidR="005969BA" w:rsidRPr="006376A8">
              <w:rPr>
                <w:rFonts w:ascii="Sylfaen" w:eastAsia="Arial Unicode MS" w:hAnsi="Sylfaen" w:cstheme="minorHAnsi"/>
                <w:sz w:val="20"/>
                <w:szCs w:val="20"/>
              </w:rPr>
              <w:t>პლატფორმის პილოტირების პროცესში ჩაერთო 50</w:t>
            </w:r>
            <w:r w:rsidRPr="006376A8">
              <w:rPr>
                <w:rFonts w:ascii="Sylfaen" w:eastAsia="Arial Unicode MS" w:hAnsi="Sylfaen" w:cstheme="minorHAnsi"/>
                <w:sz w:val="20"/>
                <w:szCs w:val="20"/>
              </w:rPr>
              <w:t xml:space="preserve"> ავტორიზებული </w:t>
            </w:r>
            <w:r w:rsidR="005969BA" w:rsidRPr="006376A8">
              <w:rPr>
                <w:rFonts w:ascii="Sylfaen" w:eastAsia="Arial Unicode MS" w:hAnsi="Sylfaen" w:cstheme="minorHAnsi"/>
                <w:sz w:val="20"/>
                <w:szCs w:val="20"/>
              </w:rPr>
              <w:t xml:space="preserve">დაწესებულება (აქედან </w:t>
            </w:r>
            <w:r w:rsidRPr="006376A8">
              <w:rPr>
                <w:rFonts w:ascii="Sylfaen" w:eastAsia="Arial Unicode MS" w:hAnsi="Sylfaen" w:cstheme="minorHAnsi"/>
                <w:sz w:val="20"/>
                <w:szCs w:val="20"/>
              </w:rPr>
              <w:t xml:space="preserve">47 საჯარო </w:t>
            </w:r>
            <w:r w:rsidR="005969BA" w:rsidRPr="006376A8">
              <w:rPr>
                <w:rFonts w:ascii="Sylfaen" w:eastAsia="Arial Unicode MS" w:hAnsi="Sylfaen" w:cstheme="minorHAnsi"/>
                <w:sz w:val="20"/>
                <w:szCs w:val="20"/>
              </w:rPr>
              <w:t>და 3 კერძო სკოლა). პილოტირების პროცეს</w:t>
            </w:r>
            <w:r w:rsidR="008F3517" w:rsidRPr="006376A8">
              <w:rPr>
                <w:rFonts w:ascii="Sylfaen" w:eastAsia="Arial Unicode MS" w:hAnsi="Sylfaen" w:cstheme="minorHAnsi"/>
                <w:sz w:val="20"/>
                <w:szCs w:val="20"/>
              </w:rPr>
              <w:t>შ</w:t>
            </w:r>
            <w:r w:rsidR="005969BA" w:rsidRPr="006376A8">
              <w:rPr>
                <w:rFonts w:ascii="Sylfaen" w:eastAsia="Arial Unicode MS" w:hAnsi="Sylfaen" w:cstheme="minorHAnsi"/>
                <w:sz w:val="20"/>
                <w:szCs w:val="20"/>
              </w:rPr>
              <w:t>ი</w:t>
            </w:r>
            <w:r w:rsidR="008F3517" w:rsidRPr="006376A8">
              <w:rPr>
                <w:rFonts w:ascii="Sylfaen" w:eastAsia="Arial Unicode MS" w:hAnsi="Sylfaen" w:cstheme="minorHAnsi"/>
                <w:sz w:val="20"/>
                <w:szCs w:val="20"/>
              </w:rPr>
              <w:t xml:space="preserve"> გამოვლენილი საკითხების შესაბამისად გასწორდა პლატფორმის ტექნიკური ხარვეზი</w:t>
            </w:r>
            <w:r w:rsidR="005969BA" w:rsidRPr="006376A8">
              <w:rPr>
                <w:rFonts w:ascii="Sylfaen" w:eastAsia="Arial Unicode MS" w:hAnsi="Sylfaen" w:cstheme="minorHAnsi"/>
                <w:sz w:val="20"/>
                <w:szCs w:val="20"/>
              </w:rPr>
              <w:t>.</w:t>
            </w:r>
            <w:r w:rsidRPr="006376A8">
              <w:rPr>
                <w:rFonts w:ascii="Sylfaen" w:eastAsia="Arial Unicode MS" w:hAnsi="Sylfaen" w:cstheme="minorHAnsi"/>
                <w:sz w:val="20"/>
                <w:szCs w:val="20"/>
              </w:rPr>
              <w:t xml:space="preserve"> </w:t>
            </w:r>
          </w:p>
          <w:p w:rsidR="00DA3426" w:rsidRPr="006376A8" w:rsidRDefault="0096558E" w:rsidP="00DA3426">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lastRenderedPageBreak/>
              <w:t>ხარისხის უზრუნველყოფის ახალი ჩარჩოს დანერგვის პროცესში ჩართული მხარეების შესაძლებლობების გაძლიერების მიმართულებით გაიმართა სამუშაო და გაცნობითი შეხვედრები საგანმანათლებლო რესურსცენტრების წარმომადგენლებთან, ავტორიზაციის საბჭოსთან და ზოგადსაგანმანათლებლო დაწესებულებების ავტორიზაციის ექსპერტებთან;</w:t>
            </w:r>
            <w:r w:rsidR="00DA3426" w:rsidRPr="006376A8">
              <w:rPr>
                <w:rFonts w:ascii="Sylfaen" w:eastAsia="Arial Unicode MS" w:hAnsi="Sylfaen" w:cstheme="minorHAnsi"/>
                <w:sz w:val="20"/>
                <w:szCs w:val="20"/>
              </w:rPr>
              <w:t xml:space="preserve"> ავტორიზებული სკოლების შიდა  ხარისხის უზრუნველყოფის მიმართულებით შესაძლებლობების გაძლიერების მიზნით ჩატარდა ხარისხის უზრუნველყოფის ტრენინგი ყველა იმ საჯარო სკოლებისთვის, ვინც 2023 წელს გაიარა ავტორიზაცია.</w:t>
            </w: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დასრულდა 2023 წელს განხორციელებული ზოგადსაგანმანათლებლო დაწესებულებების ავტორიზაციის შედეგების ანალიზი და იდენტიფიცირდა ძირითადი მიმართულებები საჯარო სკოლების მხარდაჭერის მიზნით. აღნიშნული მიმართულებები და 2023 წელს ავტორიზებული საჯარო სკოლების ინდივიდუალური საჭიროებები (ექსპერტთა ჯგუფის მიერ შემუშავებული რეკომენდაციები) გაზიარდა კოორდინაციის პლატფორმაზე; </w:t>
            </w: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შეირჩა და მომზადდა 10 ანალიტიკოსი, რომლებმაც წინასწარ შემუშავებული გეგმა-გრაფიკის მიხედვით </w:t>
            </w:r>
            <w:r w:rsidR="00DA3426" w:rsidRPr="006376A8">
              <w:rPr>
                <w:rFonts w:ascii="Sylfaen" w:eastAsia="Arial Unicode MS" w:hAnsi="Sylfaen" w:cstheme="minorHAnsi"/>
                <w:sz w:val="20"/>
                <w:szCs w:val="20"/>
              </w:rPr>
              <w:t>განახორციელეს</w:t>
            </w:r>
            <w:r w:rsidR="008C2302"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rPr>
              <w:t>დაწესებულებების თვითშეფასებების ანალიზი. ანალიტიკის შედეგებზე დაყრდნობით მომზად</w:t>
            </w:r>
            <w:r w:rsidR="00F82938" w:rsidRPr="006376A8">
              <w:rPr>
                <w:rFonts w:ascii="Sylfaen" w:eastAsia="Arial Unicode MS" w:hAnsi="Sylfaen" w:cstheme="minorHAnsi"/>
                <w:sz w:val="20"/>
                <w:szCs w:val="20"/>
              </w:rPr>
              <w:t>დ</w:t>
            </w:r>
            <w:r w:rsidRPr="006376A8">
              <w:rPr>
                <w:rFonts w:ascii="Sylfaen" w:eastAsia="Arial Unicode MS" w:hAnsi="Sylfaen" w:cstheme="minorHAnsi"/>
                <w:sz w:val="20"/>
                <w:szCs w:val="20"/>
              </w:rPr>
              <w:t>ა</w:t>
            </w:r>
            <w:r w:rsidR="008C2302" w:rsidRPr="006376A8">
              <w:rPr>
                <w:rFonts w:ascii="Sylfaen" w:eastAsia="Arial Unicode MS" w:hAnsi="Sylfaen" w:cstheme="minorHAnsi"/>
                <w:sz w:val="20"/>
                <w:szCs w:val="20"/>
              </w:rPr>
              <w:t xml:space="preserve"> და განალების, მეცნიერების და ახალგაზრდობის მინისტრის ბრძანებით დამტკიცდა</w:t>
            </w:r>
            <w:r w:rsidRPr="006376A8">
              <w:rPr>
                <w:rFonts w:ascii="Sylfaen" w:eastAsia="Arial Unicode MS" w:hAnsi="Sylfaen" w:cstheme="minorHAnsi"/>
                <w:sz w:val="20"/>
                <w:szCs w:val="20"/>
              </w:rPr>
              <w:t xml:space="preserve"> დაწესებულებების ავტორიზაციის განრიგის პროექტი; </w:t>
            </w:r>
            <w:r w:rsidR="008C2302" w:rsidRPr="006376A8">
              <w:rPr>
                <w:rFonts w:ascii="Sylfaen" w:eastAsia="Arial Unicode MS" w:hAnsi="Sylfaen" w:cstheme="minorHAnsi"/>
                <w:sz w:val="20"/>
                <w:szCs w:val="20"/>
              </w:rPr>
              <w:t xml:space="preserve">მომზადდა და ცენტრის დირექტორის ბრძანებით დამტკიცდა 2025 წლის ადმინისტრაციული წარმოებების წლიური გეგმა. </w:t>
            </w:r>
          </w:p>
          <w:p w:rsidR="00BB6C85" w:rsidRPr="006376A8" w:rsidRDefault="0096558E" w:rsidP="00022A6C">
            <w:pP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მომზადდა დაწესებულებების მხარდაჭერის კონცეფცია. შეირჩა და გადამზადდა 10 მხარდაჭერის სპეციალისტი, რომლებ</w:t>
            </w:r>
            <w:r w:rsidR="006D666F" w:rsidRPr="006376A8">
              <w:rPr>
                <w:rFonts w:ascii="Sylfaen" w:eastAsia="Arial Unicode MS" w:hAnsi="Sylfaen" w:cstheme="minorHAnsi"/>
                <w:sz w:val="20"/>
                <w:szCs w:val="20"/>
              </w:rPr>
              <w:t xml:space="preserve">მაც დაასრულეს სამუშო შეხვედრები/ტრენინგები ავტორიზაციის </w:t>
            </w:r>
            <w:r w:rsidR="006D666F" w:rsidRPr="006376A8">
              <w:rPr>
                <w:rFonts w:ascii="Sylfaen" w:eastAsia="Arial Unicode MS" w:hAnsi="Sylfaen" w:cstheme="minorHAnsi"/>
                <w:sz w:val="20"/>
                <w:szCs w:val="20"/>
                <w:lang w:val="en-US"/>
              </w:rPr>
              <w:t xml:space="preserve">I </w:t>
            </w:r>
            <w:r w:rsidR="006D666F" w:rsidRPr="006376A8">
              <w:rPr>
                <w:rFonts w:ascii="Sylfaen" w:eastAsia="Arial Unicode MS" w:hAnsi="Sylfaen" w:cstheme="minorHAnsi"/>
                <w:sz w:val="20"/>
                <w:szCs w:val="20"/>
              </w:rPr>
              <w:t>სტანდარტთან დაკავშირებით შეირჩა და გადამზადდა მხარდაჭერის ოთხი სპეციალისტი, რომ</w:t>
            </w:r>
            <w:r w:rsidR="005739DB" w:rsidRPr="006376A8">
              <w:rPr>
                <w:rFonts w:ascii="Sylfaen" w:eastAsia="Arial Unicode MS" w:hAnsi="Sylfaen" w:cstheme="minorHAnsi"/>
                <w:sz w:val="20"/>
                <w:szCs w:val="20"/>
              </w:rPr>
              <w:t>ლებმაც დაასრულეს</w:t>
            </w:r>
            <w:r w:rsidR="006D666F" w:rsidRPr="006376A8">
              <w:rPr>
                <w:rFonts w:ascii="Sylfaen" w:eastAsia="Arial Unicode MS" w:hAnsi="Sylfaen" w:cstheme="minorHAnsi"/>
                <w:sz w:val="20"/>
                <w:szCs w:val="20"/>
              </w:rPr>
              <w:t xml:space="preserve"> </w:t>
            </w:r>
            <w:r w:rsidRPr="006376A8">
              <w:rPr>
                <w:rFonts w:ascii="Sylfaen" w:eastAsia="Arial Unicode MS" w:hAnsi="Sylfaen" w:cstheme="minorHAnsi"/>
                <w:sz w:val="20"/>
                <w:szCs w:val="20"/>
              </w:rPr>
              <w:t xml:space="preserve">სამუშაო </w:t>
            </w:r>
            <w:r w:rsidRPr="006376A8">
              <w:rPr>
                <w:rFonts w:ascii="Sylfaen" w:eastAsia="Arial Unicode MS" w:hAnsi="Sylfaen" w:cstheme="minorHAnsi"/>
                <w:sz w:val="20"/>
                <w:szCs w:val="20"/>
              </w:rPr>
              <w:lastRenderedPageBreak/>
              <w:t>შეხვედრებ</w:t>
            </w:r>
            <w:r w:rsidR="006D666F" w:rsidRPr="006376A8">
              <w:rPr>
                <w:rFonts w:ascii="Sylfaen" w:eastAsia="Arial Unicode MS" w:hAnsi="Sylfaen" w:cstheme="minorHAnsi"/>
                <w:sz w:val="20"/>
                <w:szCs w:val="20"/>
              </w:rPr>
              <w:t>ი</w:t>
            </w:r>
            <w:r w:rsidRPr="006376A8">
              <w:rPr>
                <w:rFonts w:ascii="Sylfaen" w:eastAsia="Arial Unicode MS" w:hAnsi="Sylfaen" w:cstheme="minorHAnsi"/>
                <w:sz w:val="20"/>
                <w:szCs w:val="20"/>
              </w:rPr>
              <w:t>ს/ტრენინგებ</w:t>
            </w:r>
            <w:r w:rsidR="006D666F" w:rsidRPr="006376A8">
              <w:rPr>
                <w:rFonts w:ascii="Sylfaen" w:eastAsia="Arial Unicode MS" w:hAnsi="Sylfaen" w:cstheme="minorHAnsi"/>
                <w:sz w:val="20"/>
                <w:szCs w:val="20"/>
              </w:rPr>
              <w:t>ი</w:t>
            </w:r>
            <w:r w:rsidRPr="006376A8">
              <w:rPr>
                <w:rFonts w:ascii="Sylfaen" w:eastAsia="Arial Unicode MS" w:hAnsi="Sylfaen" w:cstheme="minorHAnsi"/>
                <w:sz w:val="20"/>
                <w:szCs w:val="20"/>
              </w:rPr>
              <w:t>ს</w:t>
            </w:r>
            <w:r w:rsidR="006D666F" w:rsidRPr="006376A8">
              <w:rPr>
                <w:rFonts w:ascii="Sylfaen" w:eastAsia="Arial Unicode MS" w:hAnsi="Sylfaen" w:cstheme="minorHAnsi"/>
                <w:sz w:val="20"/>
                <w:szCs w:val="20"/>
              </w:rPr>
              <w:t xml:space="preserve"> ჩატარება დაწესებულებებთან</w:t>
            </w:r>
            <w:r w:rsidR="006D666F" w:rsidRPr="006376A8">
              <w:rPr>
                <w:rFonts w:ascii="Sylfaen" w:eastAsia="Arial Unicode MS" w:hAnsi="Sylfaen" w:cstheme="minorHAnsi"/>
                <w:sz w:val="20"/>
                <w:szCs w:val="20"/>
                <w:lang w:val="en-US"/>
              </w:rPr>
              <w:t>,</w:t>
            </w:r>
            <w:r w:rsidRPr="006376A8">
              <w:rPr>
                <w:rFonts w:ascii="Sylfaen" w:eastAsia="Arial Unicode MS" w:hAnsi="Sylfaen" w:cstheme="minorHAnsi"/>
                <w:sz w:val="20"/>
                <w:szCs w:val="20"/>
              </w:rPr>
              <w:t xml:space="preserve"> ავტორიზაციის I</w:t>
            </w:r>
            <w:r w:rsidR="006D666F" w:rsidRPr="006376A8">
              <w:rPr>
                <w:rFonts w:ascii="Sylfaen" w:eastAsia="Arial Unicode MS" w:hAnsi="Sylfaen" w:cstheme="minorHAnsi"/>
                <w:sz w:val="20"/>
                <w:szCs w:val="20"/>
                <w:lang w:val="en-US"/>
              </w:rPr>
              <w:t>II</w:t>
            </w:r>
            <w:r w:rsidRPr="006376A8">
              <w:rPr>
                <w:rFonts w:ascii="Sylfaen" w:eastAsia="Arial Unicode MS" w:hAnsi="Sylfaen" w:cstheme="minorHAnsi"/>
                <w:sz w:val="20"/>
                <w:szCs w:val="20"/>
              </w:rPr>
              <w:t xml:space="preserve"> სტანდარტთან დაკავშირებით მომზადდა „დაწესებულების ხარისხის უზრუნველყოფის შიდა მექანიზმების ასამოქმედებლად მეთოდოლოგიური პაკეტის მომზადების კონცეფცია“, რომლის საფუძველზეც მომზადდა </w:t>
            </w:r>
            <w:r w:rsidR="00C76603" w:rsidRPr="006376A8">
              <w:rPr>
                <w:rFonts w:ascii="Sylfaen" w:eastAsia="Arial Unicode MS" w:hAnsi="Sylfaen" w:cstheme="minorHAnsi"/>
                <w:sz w:val="20"/>
                <w:szCs w:val="20"/>
              </w:rPr>
              <w:t xml:space="preserve">შვიდი </w:t>
            </w:r>
            <w:r w:rsidRPr="006376A8">
              <w:rPr>
                <w:rFonts w:ascii="Sylfaen" w:eastAsia="Arial Unicode MS" w:hAnsi="Sylfaen" w:cstheme="minorHAnsi"/>
                <w:sz w:val="20"/>
                <w:szCs w:val="20"/>
              </w:rPr>
              <w:t>მარეგულირებელი წესის პროექტი (სტრატეგიული დაგეგმვის, მონიტორინგისა და შეფასების წესი</w:t>
            </w:r>
            <w:r w:rsidR="00103F7C" w:rsidRPr="006376A8">
              <w:rPr>
                <w:rFonts w:ascii="Sylfaen" w:eastAsia="Arial Unicode MS" w:hAnsi="Sylfaen" w:cstheme="minorHAnsi"/>
                <w:sz w:val="20"/>
                <w:szCs w:val="20"/>
              </w:rPr>
              <w:t>;</w:t>
            </w:r>
            <w:r w:rsidRPr="006376A8">
              <w:rPr>
                <w:rFonts w:ascii="Sylfaen" w:eastAsia="Arial Unicode MS" w:hAnsi="Sylfaen" w:cstheme="minorHAnsi"/>
                <w:sz w:val="20"/>
                <w:szCs w:val="20"/>
              </w:rPr>
              <w:t xml:space="preserve"> ბავშვების ზღვრული რაოდენობის განსაზღვრის წესი</w:t>
            </w:r>
            <w:r w:rsidR="00103F7C" w:rsidRPr="006376A8">
              <w:rPr>
                <w:rFonts w:ascii="Sylfaen" w:eastAsia="Arial Unicode MS" w:hAnsi="Sylfaen" w:cstheme="minorHAnsi"/>
                <w:sz w:val="20"/>
                <w:szCs w:val="20"/>
              </w:rPr>
              <w:t>;</w:t>
            </w:r>
            <w:r w:rsidRPr="006376A8">
              <w:rPr>
                <w:rFonts w:ascii="Sylfaen" w:eastAsia="Arial Unicode MS" w:hAnsi="Sylfaen" w:cstheme="minorHAnsi"/>
                <w:sz w:val="20"/>
                <w:szCs w:val="20"/>
              </w:rPr>
              <w:t xml:space="preserve"> საკომუნიკაციო გეგმის შედგენის წესი</w:t>
            </w:r>
            <w:r w:rsidR="00103F7C" w:rsidRPr="006376A8">
              <w:rPr>
                <w:rFonts w:ascii="Sylfaen" w:eastAsia="Arial Unicode MS" w:hAnsi="Sylfaen" w:cstheme="minorHAnsi"/>
                <w:sz w:val="20"/>
                <w:szCs w:val="20"/>
              </w:rPr>
              <w:t>; კვების უზრუნველყოფის წესი; ძალადობისაგან ბავშვთა დაცვის მიმართვიანობის (რეფერირების) წესი</w:t>
            </w:r>
            <w:r w:rsidR="007A3221" w:rsidRPr="006376A8">
              <w:rPr>
                <w:rFonts w:ascii="Sylfaen" w:eastAsia="Arial Unicode MS" w:hAnsi="Sylfaen" w:cstheme="minorHAnsi"/>
                <w:sz w:val="20"/>
                <w:szCs w:val="20"/>
              </w:rPr>
              <w:t>; კურიკულუმის შექმნა-შემუშავებისა და განვითარების წელი, ბავშვების ჩარიცხვა-ამორიცხვის წესი</w:t>
            </w:r>
            <w:r w:rsidR="00103F7C" w:rsidRPr="006376A8">
              <w:rPr>
                <w:rFonts w:ascii="Sylfaen" w:eastAsia="Arial Unicode MS" w:hAnsi="Sylfaen" w:cstheme="minorHAnsi"/>
                <w:sz w:val="20"/>
                <w:szCs w:val="20"/>
              </w:rPr>
              <w:t>. დასრულდა</w:t>
            </w:r>
            <w:r w:rsidRPr="006376A8">
              <w:rPr>
                <w:rFonts w:ascii="Sylfaen" w:eastAsia="Arial Unicode MS" w:hAnsi="Sylfaen" w:cstheme="minorHAnsi"/>
                <w:sz w:val="20"/>
                <w:szCs w:val="20"/>
              </w:rPr>
              <w:t xml:space="preserve"> მუშაობა </w:t>
            </w:r>
            <w:r w:rsidR="00977A91" w:rsidRPr="006376A8">
              <w:rPr>
                <w:rFonts w:ascii="Sylfaen" w:eastAsia="Arial Unicode MS" w:hAnsi="Sylfaen" w:cstheme="minorHAnsi"/>
                <w:sz w:val="20"/>
                <w:szCs w:val="20"/>
              </w:rPr>
              <w:t xml:space="preserve">შვიდ </w:t>
            </w:r>
            <w:r w:rsidRPr="006376A8">
              <w:rPr>
                <w:rFonts w:ascii="Sylfaen" w:eastAsia="Arial Unicode MS" w:hAnsi="Sylfaen" w:cstheme="minorHAnsi"/>
                <w:sz w:val="20"/>
                <w:szCs w:val="20"/>
              </w:rPr>
              <w:t>მარეგულირებელ დოკუმენტზე (სანიტარია-ჰიგიენის უზრუნველყოფის მექანიზმი, ბავშვზე ძალადობის ეჭვის შემთხვევაში მოქმედებისთვის მეთოდოლოგიური დოკუმენტი, კურიკულუმის შერჩევის/შექმნის, გაზიარების, შეფასებისა და განვითარების მეთოდოლოგიური დოკუმენტი</w:t>
            </w:r>
            <w:r w:rsidR="00AA5206" w:rsidRPr="006376A8">
              <w:rPr>
                <w:rFonts w:ascii="Sylfaen" w:eastAsia="Arial Unicode MS" w:hAnsi="Sylfaen" w:cstheme="minorHAnsi"/>
                <w:sz w:val="20"/>
                <w:szCs w:val="20"/>
              </w:rPr>
              <w:t>, კურიკულუმის განვითარების მეთოდოლოგია</w:t>
            </w:r>
            <w:r w:rsidR="00C70631" w:rsidRPr="006376A8">
              <w:rPr>
                <w:rFonts w:ascii="Sylfaen" w:eastAsia="Arial Unicode MS" w:hAnsi="Sylfaen" w:cstheme="minorHAnsi"/>
                <w:sz w:val="20"/>
                <w:szCs w:val="20"/>
              </w:rPr>
              <w:t xml:space="preserve">; </w:t>
            </w:r>
            <w:r w:rsidR="001B16E4" w:rsidRPr="006376A8">
              <w:rPr>
                <w:rFonts w:ascii="Sylfaen" w:eastAsia="Arial Unicode MS" w:hAnsi="Sylfaen" w:cstheme="minorHAnsi"/>
                <w:sz w:val="20"/>
                <w:szCs w:val="20"/>
              </w:rPr>
              <w:t xml:space="preserve">ბავშვების ჩარიცხვა-ამორიცხვის მეთოდოლოგია; </w:t>
            </w:r>
            <w:r w:rsidR="00C70631" w:rsidRPr="006376A8">
              <w:rPr>
                <w:rFonts w:ascii="Sylfaen" w:eastAsia="Arial Unicode MS" w:hAnsi="Sylfaen" w:cstheme="minorHAnsi"/>
                <w:sz w:val="20"/>
                <w:szCs w:val="20"/>
              </w:rPr>
              <w:t xml:space="preserve">ადამიანური რესურსების მართვის მეთოდოლოგია; </w:t>
            </w:r>
            <w:r w:rsidR="001B16E4" w:rsidRPr="006376A8">
              <w:rPr>
                <w:rFonts w:ascii="Sylfaen" w:eastAsia="Arial Unicode MS" w:hAnsi="Sylfaen" w:cstheme="minorHAnsi"/>
                <w:sz w:val="20"/>
                <w:szCs w:val="20"/>
              </w:rPr>
              <w:t>პროცესების</w:t>
            </w:r>
            <w:r w:rsidR="00C70631" w:rsidRPr="006376A8">
              <w:rPr>
                <w:rFonts w:ascii="Sylfaen" w:eastAsia="Arial Unicode MS" w:hAnsi="Sylfaen" w:cstheme="minorHAnsi"/>
                <w:sz w:val="20"/>
                <w:szCs w:val="20"/>
              </w:rPr>
              <w:t xml:space="preserve"> იდენტიფიცირებისა</w:t>
            </w:r>
            <w:r w:rsidR="001B16E4" w:rsidRPr="006376A8">
              <w:rPr>
                <w:rFonts w:ascii="Sylfaen" w:eastAsia="Arial Unicode MS" w:hAnsi="Sylfaen" w:cstheme="minorHAnsi"/>
                <w:sz w:val="20"/>
                <w:szCs w:val="20"/>
              </w:rPr>
              <w:t xml:space="preserve"> და მათი აღწერის მეთოდოლოგია; პერსონალის მართვის მეთოდოლოგია; სასწავლო პროცესების მარეგულირებელი მეთოდოლოგია). აქტიურ რეჟიმში მიმდინარეობს სიმულაციური ავტორიზაციის პროცეს</w:t>
            </w:r>
            <w:r w:rsidR="000A4BC4" w:rsidRPr="006376A8">
              <w:rPr>
                <w:rFonts w:ascii="Sylfaen" w:eastAsia="Arial Unicode MS" w:hAnsi="Sylfaen" w:cstheme="minorHAnsi"/>
                <w:sz w:val="20"/>
                <w:szCs w:val="20"/>
              </w:rPr>
              <w:t>ებ</w:t>
            </w:r>
            <w:r w:rsidR="001B16E4" w:rsidRPr="006376A8">
              <w:rPr>
                <w:rFonts w:ascii="Sylfaen" w:eastAsia="Arial Unicode MS" w:hAnsi="Sylfaen" w:cstheme="minorHAnsi"/>
                <w:sz w:val="20"/>
                <w:szCs w:val="20"/>
              </w:rPr>
              <w:t xml:space="preserve">ი. </w:t>
            </w:r>
          </w:p>
          <w:p w:rsidR="00F82721" w:rsidRPr="006376A8" w:rsidRDefault="00F82721" w:rsidP="00F82721">
            <w:pP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ჩატარდა ტრენინგები და სამუშაო შეხვედრები ავტორიზაციის პროცესში ჩართული მხარეების შესაძლებლობების გაძლიერების მიზნით. ტრენინგები განხორციელდა როგორც პირისპირ, ისე დისტანციური ფორმატით;</w:t>
            </w:r>
          </w:p>
          <w:p w:rsidR="00022A6C" w:rsidRPr="006376A8" w:rsidRDefault="00F82721" w:rsidP="00F82721">
            <w:pP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განხორციელდა ექსპერტთა კორპუსის გაფართოება ოთხივე მიმართულების ექსპერტებით (ხარისხი, კვება, სანიტარია-ჰიგიენა, კურიკულუმი). ამ ეტაპზე ასევე მიმდინარეობს ექსპერტების </w:t>
            </w:r>
            <w:r w:rsidRPr="006376A8">
              <w:rPr>
                <w:rFonts w:ascii="Sylfaen" w:eastAsia="Arial Unicode MS" w:hAnsi="Sylfaen" w:cstheme="minorHAnsi"/>
                <w:sz w:val="20"/>
                <w:szCs w:val="20"/>
              </w:rPr>
              <w:lastRenderedPageBreak/>
              <w:t>შესარჩევი კონკურსი სამი მიმართულებით (ხარისხი, სანიტარია-ჰიგიენა და კვება).</w:t>
            </w:r>
          </w:p>
        </w:tc>
        <w:tc>
          <w:tcPr>
            <w:tcW w:w="1763" w:type="dxa"/>
            <w:tcBorders>
              <w:bottom w:val="single" w:sz="4" w:space="0" w:color="5B9BD5"/>
            </w:tcBorders>
          </w:tcPr>
          <w:p w:rsidR="00BB6C85" w:rsidRPr="006376A8" w:rsidRDefault="0096558E" w:rsidP="00DC5A5A">
            <w:pPr>
              <w:spacing w:before="120"/>
              <w:rPr>
                <w:rFonts w:ascii="Sylfaen" w:eastAsia="Merriweather" w:hAnsi="Sylfaen" w:cstheme="minorHAnsi"/>
                <w:sz w:val="20"/>
                <w:szCs w:val="20"/>
              </w:rPr>
            </w:pPr>
            <w:r w:rsidRPr="006376A8">
              <w:rPr>
                <w:rFonts w:ascii="Sylfaen" w:eastAsia="Arial Unicode MS" w:hAnsi="Sylfaen" w:cstheme="minorHAnsi"/>
                <w:sz w:val="20"/>
                <w:szCs w:val="20"/>
              </w:rPr>
              <w:lastRenderedPageBreak/>
              <w:t>ადამიანური კაპიტალის პროგრამის მიზანი 2.1.1 შესრულებულია</w:t>
            </w:r>
          </w:p>
          <w:p w:rsidR="00BB6C85" w:rsidRPr="006376A8" w:rsidRDefault="00BB6C85" w:rsidP="00DC5A5A">
            <w:pPr>
              <w:spacing w:before="120"/>
              <w:rPr>
                <w:rFonts w:ascii="Sylfaen" w:eastAsia="Merriweather" w:hAnsi="Sylfaen" w:cstheme="minorHAnsi"/>
                <w:sz w:val="20"/>
                <w:szCs w:val="20"/>
              </w:rPr>
            </w:pPr>
          </w:p>
          <w:p w:rsidR="00BB6C85" w:rsidRPr="006376A8" w:rsidRDefault="0096558E" w:rsidP="00DC5A5A">
            <w:pPr>
              <w:spacing w:before="120"/>
              <w:rPr>
                <w:rFonts w:ascii="Sylfaen" w:eastAsia="Merriweather" w:hAnsi="Sylfaen" w:cstheme="minorHAnsi"/>
                <w:sz w:val="20"/>
                <w:szCs w:val="20"/>
              </w:rPr>
            </w:pPr>
            <w:r w:rsidRPr="006376A8">
              <w:rPr>
                <w:rFonts w:ascii="Sylfaen" w:eastAsia="Arial Unicode MS" w:hAnsi="Sylfaen" w:cstheme="minorHAnsi"/>
                <w:sz w:val="20"/>
                <w:szCs w:val="20"/>
              </w:rPr>
              <w:t>მიმდინარეობს მუშაობა მიზანი 2.1.2; 2.1.6 შესრულების მიზნით;</w:t>
            </w:r>
          </w:p>
        </w:tc>
        <w:tc>
          <w:tcPr>
            <w:tcW w:w="1755" w:type="dxa"/>
            <w:tcBorders>
              <w:bottom w:val="single" w:sz="4" w:space="0" w:color="5B9BD5"/>
            </w:tcBorders>
            <w:vAlign w:val="center"/>
          </w:tcPr>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სსიპ - განათლების ხარისხის განვითარების ეროვნული ცენტრი; </w:t>
            </w:r>
          </w:p>
          <w:p w:rsidR="00BB6C85" w:rsidRPr="006376A8" w:rsidRDefault="00BB6C85" w:rsidP="00DC5A5A">
            <w:pPr>
              <w:pBdr>
                <w:top w:val="nil"/>
                <w:left w:val="nil"/>
                <w:bottom w:val="nil"/>
                <w:right w:val="nil"/>
                <w:between w:val="nil"/>
              </w:pBdr>
              <w:spacing w:before="120"/>
              <w:jc w:val="both"/>
              <w:rPr>
                <w:rFonts w:ascii="Sylfaen" w:eastAsia="Merriweather" w:hAnsi="Sylfaen" w:cstheme="minorHAnsi"/>
                <w:sz w:val="20"/>
                <w:szCs w:val="20"/>
              </w:rPr>
            </w:pPr>
          </w:p>
          <w:p w:rsidR="00BB6C85" w:rsidRPr="006376A8" w:rsidRDefault="0096558E" w:rsidP="00DC5A5A">
            <w:pP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საქართველოს განათლებისა და მეცნიერების სამინისტრო; სსიპ - განათლების </w:t>
            </w:r>
            <w:r w:rsidRPr="006376A8">
              <w:rPr>
                <w:rFonts w:ascii="Sylfaen" w:eastAsia="Arial Unicode MS" w:hAnsi="Sylfaen" w:cstheme="minorHAnsi"/>
                <w:sz w:val="20"/>
                <w:szCs w:val="20"/>
              </w:rPr>
              <w:lastRenderedPageBreak/>
              <w:t>მართვის საინფორმაციო სისტემა; სსიპ – საგანმანათლებლო და სამეცნიერო ინფრასტრუქტურის განვითარების სააგენტო</w:t>
            </w:r>
          </w:p>
          <w:p w:rsidR="00BB6C85" w:rsidRPr="006376A8" w:rsidRDefault="00BB6C85" w:rsidP="00DC5A5A">
            <w:pPr>
              <w:pBdr>
                <w:top w:val="nil"/>
                <w:left w:val="nil"/>
                <w:bottom w:val="nil"/>
                <w:right w:val="nil"/>
                <w:between w:val="nil"/>
              </w:pBdr>
              <w:spacing w:before="120"/>
              <w:jc w:val="both"/>
              <w:rPr>
                <w:rFonts w:ascii="Sylfaen" w:eastAsia="Merriweather" w:hAnsi="Sylfaen" w:cstheme="minorHAnsi"/>
                <w:sz w:val="20"/>
                <w:szCs w:val="20"/>
              </w:rPr>
            </w:pPr>
          </w:p>
        </w:tc>
      </w:tr>
      <w:tr w:rsidR="00B434D7" w:rsidRPr="006376A8" w:rsidTr="00BC0065">
        <w:tc>
          <w:tcPr>
            <w:tcW w:w="1890" w:type="dxa"/>
            <w:tcBorders>
              <w:top w:val="single" w:sz="4" w:space="0" w:color="5B9BD5"/>
              <w:left w:val="single" w:sz="4" w:space="0" w:color="5B9BD5"/>
              <w:bottom w:val="single" w:sz="4" w:space="0" w:color="5B9BD5"/>
              <w:right w:val="single" w:sz="4" w:space="0" w:color="5B9BD5"/>
            </w:tcBorders>
          </w:tcPr>
          <w:p w:rsidR="00BB6C85" w:rsidRPr="006376A8" w:rsidRDefault="00BB6C85" w:rsidP="00DC5A5A">
            <w:pPr>
              <w:pBdr>
                <w:top w:val="nil"/>
                <w:left w:val="nil"/>
                <w:bottom w:val="nil"/>
                <w:right w:val="nil"/>
                <w:between w:val="nil"/>
              </w:pBdr>
              <w:spacing w:before="120"/>
              <w:jc w:val="both"/>
              <w:rPr>
                <w:rFonts w:ascii="Sylfaen" w:eastAsia="Merriweather" w:hAnsi="Sylfaen" w:cstheme="minorHAnsi"/>
                <w:sz w:val="20"/>
                <w:szCs w:val="20"/>
              </w:rPr>
            </w:pPr>
          </w:p>
          <w:p w:rsidR="00BB6C85" w:rsidRPr="006376A8" w:rsidRDefault="00BB6C85" w:rsidP="00DC5A5A">
            <w:pPr>
              <w:pBdr>
                <w:top w:val="nil"/>
                <w:left w:val="nil"/>
                <w:bottom w:val="nil"/>
                <w:right w:val="nil"/>
                <w:between w:val="nil"/>
              </w:pBdr>
              <w:spacing w:before="120"/>
              <w:jc w:val="both"/>
              <w:rPr>
                <w:rFonts w:ascii="Sylfaen" w:eastAsia="Merriweather" w:hAnsi="Sylfaen" w:cstheme="minorHAnsi"/>
                <w:sz w:val="20"/>
                <w:szCs w:val="20"/>
              </w:rPr>
            </w:pPr>
          </w:p>
          <w:p w:rsidR="00BB6C85" w:rsidRPr="006376A8" w:rsidRDefault="0096558E" w:rsidP="00DC5A5A">
            <w:pPr>
              <w:pBdr>
                <w:top w:val="nil"/>
                <w:left w:val="nil"/>
                <w:bottom w:val="nil"/>
                <w:right w:val="nil"/>
                <w:between w:val="nil"/>
              </w:pBd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განათლებისა და მეცნიერების სფეროებში სახელმწიფო პოლიტიკის შემუშავება და პროგრამების მართვა (32 01)</w:t>
            </w:r>
          </w:p>
          <w:p w:rsidR="00D6033E" w:rsidRPr="006376A8" w:rsidRDefault="00D6033E" w:rsidP="00DC5A5A">
            <w:pPr>
              <w:pBdr>
                <w:top w:val="nil"/>
                <w:left w:val="nil"/>
                <w:bottom w:val="nil"/>
                <w:right w:val="nil"/>
                <w:between w:val="nil"/>
              </w:pBdr>
              <w:spacing w:before="120"/>
              <w:jc w:val="both"/>
              <w:rPr>
                <w:rFonts w:ascii="Sylfaen" w:eastAsia="Arial Unicode MS" w:hAnsi="Sylfaen" w:cstheme="minorHAnsi"/>
                <w:sz w:val="20"/>
                <w:szCs w:val="20"/>
              </w:rPr>
            </w:pPr>
          </w:p>
          <w:p w:rsidR="00D6033E" w:rsidRPr="006376A8" w:rsidRDefault="00D6033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Merriweather" w:hAnsi="Sylfaen" w:cstheme="minorHAnsi"/>
                <w:sz w:val="20"/>
                <w:szCs w:val="20"/>
              </w:rPr>
              <w:t xml:space="preserve">საჯარო სკოლების კომპიუტერული ტექნიკით და საბუნებისმეტყველო ლაბორატორიებით აღჭურვა  </w:t>
            </w:r>
          </w:p>
          <w:p w:rsidR="00D6033E" w:rsidRPr="006376A8" w:rsidRDefault="00D6033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Merriweather" w:hAnsi="Sylfaen" w:cstheme="minorHAnsi"/>
                <w:sz w:val="20"/>
                <w:szCs w:val="20"/>
              </w:rPr>
              <w:t>(32 02 14 03)</w:t>
            </w:r>
          </w:p>
        </w:tc>
        <w:tc>
          <w:tcPr>
            <w:tcW w:w="1872" w:type="dxa"/>
            <w:tcBorders>
              <w:top w:val="single" w:sz="4" w:space="0" w:color="5B9BD5"/>
              <w:left w:val="single" w:sz="4" w:space="0" w:color="5B9BD5"/>
              <w:bottom w:val="single" w:sz="4" w:space="0" w:color="5B9BD5"/>
              <w:right w:val="single" w:sz="4" w:space="0" w:color="5B9BD5"/>
            </w:tcBorders>
          </w:tcPr>
          <w:p w:rsidR="00BB6C85" w:rsidRPr="006376A8" w:rsidRDefault="0096558E" w:rsidP="00DC5A5A">
            <w:pP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ადამიანური კაპიტალის მიზ</w:t>
            </w:r>
            <w:r w:rsidR="00145052" w:rsidRPr="006376A8">
              <w:rPr>
                <w:rFonts w:ascii="Sylfaen" w:eastAsia="Arial Unicode MS" w:hAnsi="Sylfaen" w:cstheme="minorHAnsi"/>
                <w:sz w:val="20"/>
                <w:szCs w:val="20"/>
              </w:rPr>
              <w:t>ა</w:t>
            </w:r>
            <w:r w:rsidRPr="006376A8">
              <w:rPr>
                <w:rFonts w:ascii="Sylfaen" w:eastAsia="Arial Unicode MS" w:hAnsi="Sylfaen" w:cstheme="minorHAnsi"/>
                <w:sz w:val="20"/>
                <w:szCs w:val="20"/>
              </w:rPr>
              <w:t>ნი N2.1.3 (განათლება);</w:t>
            </w:r>
          </w:p>
          <w:p w:rsidR="00BB6C85" w:rsidRPr="006376A8" w:rsidRDefault="00BB6C85" w:rsidP="00DC5A5A">
            <w:pPr>
              <w:spacing w:before="120"/>
              <w:jc w:val="both"/>
              <w:rPr>
                <w:rFonts w:ascii="Sylfaen" w:eastAsia="Merriweather" w:hAnsi="Sylfaen" w:cstheme="minorHAnsi"/>
                <w:sz w:val="20"/>
                <w:szCs w:val="20"/>
              </w:rPr>
            </w:pPr>
          </w:p>
          <w:p w:rsidR="00BB6C85" w:rsidRPr="006376A8" w:rsidRDefault="00BB6C85" w:rsidP="00DC5A5A">
            <w:pPr>
              <w:spacing w:before="120"/>
              <w:jc w:val="both"/>
              <w:rPr>
                <w:rFonts w:ascii="Sylfaen" w:eastAsia="Merriweather" w:hAnsi="Sylfaen" w:cstheme="minorHAnsi"/>
                <w:sz w:val="20"/>
                <w:szCs w:val="20"/>
              </w:rPr>
            </w:pPr>
          </w:p>
          <w:p w:rsidR="00BB6C85" w:rsidRPr="006376A8" w:rsidRDefault="00BB6C85" w:rsidP="00DC5A5A">
            <w:pPr>
              <w:spacing w:before="120"/>
              <w:jc w:val="both"/>
              <w:rPr>
                <w:rFonts w:ascii="Sylfaen" w:eastAsia="Merriweather" w:hAnsi="Sylfaen" w:cstheme="minorHAnsi"/>
                <w:sz w:val="20"/>
                <w:szCs w:val="20"/>
              </w:rPr>
            </w:pPr>
          </w:p>
          <w:p w:rsidR="00BB6C85" w:rsidRPr="006376A8" w:rsidRDefault="00BB6C85" w:rsidP="00DC5A5A">
            <w:pPr>
              <w:spacing w:before="120"/>
              <w:jc w:val="both"/>
              <w:rPr>
                <w:rFonts w:ascii="Sylfaen" w:eastAsia="Merriweather" w:hAnsi="Sylfaen" w:cstheme="minorHAnsi"/>
                <w:sz w:val="20"/>
                <w:szCs w:val="20"/>
              </w:rPr>
            </w:pPr>
          </w:p>
          <w:p w:rsidR="00BB6C85" w:rsidRPr="006376A8" w:rsidRDefault="00BB6C85" w:rsidP="00DC5A5A">
            <w:pPr>
              <w:spacing w:before="120"/>
              <w:jc w:val="both"/>
              <w:rPr>
                <w:rFonts w:ascii="Sylfaen" w:eastAsia="Merriweather" w:hAnsi="Sylfaen" w:cstheme="minorHAnsi"/>
                <w:sz w:val="20"/>
                <w:szCs w:val="20"/>
              </w:rPr>
            </w:pPr>
          </w:p>
          <w:p w:rsidR="00BB6C85" w:rsidRPr="006376A8" w:rsidRDefault="0096558E" w:rsidP="00DC5A5A">
            <w:pP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ადამიანური კაპიტალის მიზნები N4.1 (განათლება);</w:t>
            </w:r>
          </w:p>
          <w:p w:rsidR="00BB6C85" w:rsidRPr="006376A8" w:rsidRDefault="00BB6C85" w:rsidP="00DC5A5A">
            <w:pPr>
              <w:spacing w:before="120"/>
              <w:jc w:val="both"/>
              <w:rPr>
                <w:rFonts w:ascii="Sylfaen" w:eastAsia="Merriweather" w:hAnsi="Sylfaen" w:cstheme="minorHAnsi"/>
                <w:sz w:val="20"/>
                <w:szCs w:val="20"/>
              </w:rPr>
            </w:pPr>
          </w:p>
          <w:p w:rsidR="00BB6C85" w:rsidRPr="006376A8" w:rsidRDefault="00BB6C85" w:rsidP="00DC5A5A">
            <w:pPr>
              <w:pBdr>
                <w:top w:val="nil"/>
                <w:left w:val="nil"/>
                <w:bottom w:val="nil"/>
                <w:right w:val="nil"/>
                <w:between w:val="nil"/>
              </w:pBdr>
              <w:spacing w:before="120"/>
              <w:jc w:val="both"/>
              <w:rPr>
                <w:rFonts w:ascii="Sylfaen" w:eastAsia="Merriweather" w:hAnsi="Sylfaen" w:cstheme="minorHAnsi"/>
                <w:sz w:val="20"/>
                <w:szCs w:val="20"/>
              </w:rPr>
            </w:pPr>
          </w:p>
        </w:tc>
        <w:tc>
          <w:tcPr>
            <w:tcW w:w="6459" w:type="dxa"/>
            <w:tcBorders>
              <w:top w:val="single" w:sz="4" w:space="0" w:color="5B9BD5"/>
              <w:left w:val="single" w:sz="4" w:space="0" w:color="5B9BD5"/>
              <w:bottom w:val="single" w:sz="4" w:space="0" w:color="5B9BD5"/>
              <w:right w:val="single" w:sz="4" w:space="0" w:color="5B9BD5"/>
            </w:tcBorders>
          </w:tcPr>
          <w:p w:rsidR="00E31B63" w:rsidRPr="006376A8" w:rsidRDefault="00E31B63" w:rsidP="00E31B63">
            <w:pPr>
              <w:jc w:val="both"/>
              <w:rPr>
                <w:rFonts w:ascii="Sylfaen" w:eastAsia="Arial Unicode MS" w:hAnsi="Sylfaen" w:cstheme="minorHAnsi"/>
                <w:sz w:val="20"/>
                <w:szCs w:val="20"/>
              </w:rPr>
            </w:pPr>
            <w:r w:rsidRPr="006376A8">
              <w:rPr>
                <w:rFonts w:ascii="Sylfaen" w:eastAsia="Arial Unicode MS" w:hAnsi="Sylfaen" w:cstheme="minorHAnsi"/>
                <w:sz w:val="20"/>
                <w:szCs w:val="20"/>
              </w:rPr>
              <w:t>გამოცდების ეროვნული ცენტრი განახორციელებს სოფლისა და ქალაქის სკოლების კურსდამთავრებულების მიერ ეროვნულ გამოცდებზე მიღებული შედეგების ანალიზს (არსებული სხვაობის გაზომვა).</w:t>
            </w:r>
          </w:p>
          <w:p w:rsidR="00E67B75" w:rsidRPr="006376A8" w:rsidRDefault="00E31B63" w:rsidP="00E31B63">
            <w:pPr>
              <w:spacing w:before="120"/>
              <w:jc w:val="both"/>
              <w:rPr>
                <w:rFonts w:ascii="Sylfaen" w:eastAsia="Arial Unicode MS" w:hAnsi="Sylfaen" w:cstheme="minorHAnsi"/>
                <w:sz w:val="20"/>
                <w:szCs w:val="20"/>
              </w:rPr>
            </w:pPr>
            <w:r w:rsidRPr="006376A8">
              <w:rPr>
                <w:rFonts w:ascii="Sylfaen" w:eastAsia="Arial Unicode MS" w:hAnsi="Sylfaen" w:cstheme="minorHAnsi"/>
                <w:sz w:val="20"/>
                <w:szCs w:val="20"/>
              </w:rPr>
              <w:t>განათლების, მეცნიერებისა და ახალგაზრდობის სამინისტრომ შეიმუშავა ინსტრუმენტი</w:t>
            </w:r>
            <w:r w:rsidR="00E67B75" w:rsidRPr="006376A8">
              <w:rPr>
                <w:rFonts w:ascii="Sylfaen" w:eastAsia="Arial Unicode MS" w:hAnsi="Sylfaen" w:cstheme="minorHAnsi"/>
                <w:sz w:val="20"/>
                <w:szCs w:val="20"/>
              </w:rPr>
              <w:t xml:space="preserve">, რომელიც ხელს შეუწყობს </w:t>
            </w:r>
            <w:r w:rsidR="00594578" w:rsidRPr="006376A8">
              <w:rPr>
                <w:rFonts w:ascii="Sylfaen" w:eastAsia="Arial Unicode MS" w:hAnsi="Sylfaen" w:cstheme="minorHAnsi"/>
                <w:sz w:val="20"/>
                <w:szCs w:val="20"/>
              </w:rPr>
              <w:t>სოფლად</w:t>
            </w:r>
            <w:r w:rsidR="00E67B75" w:rsidRPr="006376A8">
              <w:rPr>
                <w:rFonts w:ascii="Sylfaen" w:eastAsia="Arial Unicode MS" w:hAnsi="Sylfaen" w:cstheme="minorHAnsi"/>
                <w:sz w:val="20"/>
                <w:szCs w:val="20"/>
              </w:rPr>
              <w:t xml:space="preserve"> სკოლებს რემედიაციული პროგრამების განხორციელებაში. მოსწავლეების ინდივიდუალურ საჭიროებებზე მორგებული პროგრამები სკოლებს დაეხმარება სასწავლო პროცესში გამოვლენილი პრობლემების, მათ შორის, მოსწავლეთა აკადემიური ჩამორჩენის აღმოფხვრაში. </w:t>
            </w:r>
          </w:p>
          <w:p w:rsidR="00E67B75" w:rsidRPr="006376A8" w:rsidRDefault="00E67B75" w:rsidP="00DC5A5A">
            <w:pPr>
              <w:jc w:val="both"/>
              <w:rPr>
                <w:rFonts w:ascii="Sylfaen" w:eastAsia="Arial Unicode MS" w:hAnsi="Sylfaen" w:cstheme="minorHAnsi"/>
                <w:sz w:val="20"/>
                <w:szCs w:val="20"/>
              </w:rPr>
            </w:pPr>
          </w:p>
          <w:p w:rsidR="00BB6C85" w:rsidRPr="006376A8" w:rsidRDefault="0096558E" w:rsidP="00DC5A5A">
            <w:pPr>
              <w:jc w:val="both"/>
              <w:rPr>
                <w:rFonts w:ascii="Sylfaen" w:eastAsia="Merriweather" w:hAnsi="Sylfaen" w:cstheme="minorHAnsi"/>
                <w:sz w:val="20"/>
                <w:szCs w:val="20"/>
              </w:rPr>
            </w:pPr>
            <w:r w:rsidRPr="006376A8">
              <w:rPr>
                <w:rFonts w:ascii="Sylfaen" w:eastAsia="Arial Unicode MS" w:hAnsi="Sylfaen" w:cstheme="minorHAnsi"/>
                <w:sz w:val="20"/>
                <w:szCs w:val="20"/>
              </w:rPr>
              <w:t>სკოლამდელი და ზოგადი განათლების განვითარების დეპარტამენტის მიერ საგანმანათლებლო რესურსცენტრებს ჩაუტარდათ ტრენინგი მათ სამოქმედო ტერიტორიაზე არსებული სკოლებისთვის ციფრული თვითშეფასების განხორციელებისა და ციფრული სამოქმედო გეგმის შემუშავების მიმართულებით კონსულტირების გაწევის თემაზე.</w:t>
            </w:r>
          </w:p>
          <w:p w:rsidR="00BB6C85" w:rsidRPr="006376A8" w:rsidRDefault="00E67B75" w:rsidP="007E55F6">
            <w:pP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სსიპ საგანამანათლებლო და სამეცნიერო ინფრასტრუქტურის სააგენტოს მიერ </w:t>
            </w:r>
            <w:r w:rsidR="0096558E" w:rsidRPr="006376A8">
              <w:rPr>
                <w:rFonts w:ascii="Sylfaen" w:eastAsia="Arial Unicode MS" w:hAnsi="Sylfaen" w:cstheme="minorHAnsi"/>
                <w:sz w:val="20"/>
                <w:szCs w:val="20"/>
              </w:rPr>
              <w:t>სკოლების მეორე ნაკადს (170-ზე მეტ მოსწავლიანი სკოლების 35%</w:t>
            </w:r>
            <w:r w:rsidR="005E0CB2" w:rsidRPr="006376A8">
              <w:rPr>
                <w:rFonts w:ascii="Sylfaen" w:eastAsia="Arial Unicode MS" w:hAnsi="Sylfaen" w:cstheme="minorHAnsi"/>
                <w:sz w:val="20"/>
                <w:szCs w:val="20"/>
              </w:rPr>
              <w:t>-ზე მეტი</w:t>
            </w:r>
            <w:r w:rsidR="0096558E" w:rsidRPr="006376A8">
              <w:rPr>
                <w:rFonts w:ascii="Sylfaen" w:eastAsia="Arial Unicode MS" w:hAnsi="Sylfaen" w:cstheme="minorHAnsi"/>
                <w:sz w:val="20"/>
                <w:szCs w:val="20"/>
              </w:rPr>
              <w:t xml:space="preserve"> - </w:t>
            </w:r>
            <w:r w:rsidR="005E0CB2" w:rsidRPr="006376A8">
              <w:rPr>
                <w:rFonts w:ascii="Sylfaen" w:eastAsia="Arial Unicode MS" w:hAnsi="Sylfaen" w:cstheme="minorHAnsi"/>
                <w:sz w:val="20"/>
                <w:szCs w:val="20"/>
              </w:rPr>
              <w:t xml:space="preserve">279 </w:t>
            </w:r>
            <w:r w:rsidR="0096558E" w:rsidRPr="006376A8">
              <w:rPr>
                <w:rFonts w:ascii="Sylfaen" w:eastAsia="Arial Unicode MS" w:hAnsi="Sylfaen" w:cstheme="minorHAnsi"/>
                <w:sz w:val="20"/>
                <w:szCs w:val="20"/>
              </w:rPr>
              <w:t xml:space="preserve">სკოლა) </w:t>
            </w:r>
            <w:r w:rsidR="005B3401" w:rsidRPr="006376A8">
              <w:rPr>
                <w:rFonts w:ascii="Sylfaen" w:eastAsia="Arial Unicode MS" w:hAnsi="Sylfaen" w:cstheme="minorHAnsi"/>
                <w:sz w:val="20"/>
                <w:szCs w:val="20"/>
              </w:rPr>
              <w:t xml:space="preserve">გადაეცა ლეპტოპები და პრინტერები (13,611 ლეპტოპი; 546 პრინტერი). ამავე სკოლებისთვის გადასაცემი 13,423 პროექტორის </w:t>
            </w:r>
            <w:r w:rsidR="0096558E" w:rsidRPr="006376A8">
              <w:rPr>
                <w:rFonts w:ascii="Sylfaen" w:eastAsia="Arial Unicode MS" w:hAnsi="Sylfaen" w:cstheme="minorHAnsi"/>
                <w:sz w:val="20"/>
                <w:szCs w:val="20"/>
              </w:rPr>
              <w:t>შესყიდვის მიზნით</w:t>
            </w:r>
            <w:r w:rsidR="005B3401" w:rsidRPr="006376A8">
              <w:rPr>
                <w:rFonts w:ascii="Sylfaen" w:eastAsia="Arial Unicode MS" w:hAnsi="Sylfaen" w:cstheme="minorHAnsi"/>
                <w:sz w:val="20"/>
                <w:szCs w:val="20"/>
              </w:rPr>
              <w:t xml:space="preserve"> გაფორმდა ხელშეკრულება და მოწოდების ბოლო ვადად განისაზღვრა მიმდინარე წლის 31 დეკემბერი.</w:t>
            </w:r>
            <w:r w:rsidR="0096558E" w:rsidRPr="006376A8">
              <w:rPr>
                <w:rFonts w:ascii="Sylfaen" w:eastAsia="Arial Unicode MS" w:hAnsi="Sylfaen" w:cstheme="minorHAnsi"/>
                <w:sz w:val="20"/>
                <w:szCs w:val="20"/>
              </w:rPr>
              <w:t xml:space="preserve"> </w:t>
            </w:r>
          </w:p>
        </w:tc>
        <w:tc>
          <w:tcPr>
            <w:tcW w:w="1763" w:type="dxa"/>
            <w:tcBorders>
              <w:top w:val="single" w:sz="4" w:space="0" w:color="5B9BD5"/>
              <w:left w:val="single" w:sz="4" w:space="0" w:color="5B9BD5"/>
              <w:bottom w:val="single" w:sz="4" w:space="0" w:color="5B9BD5"/>
              <w:right w:val="single" w:sz="4" w:space="0" w:color="5B9BD5"/>
            </w:tcBorders>
          </w:tcPr>
          <w:p w:rsidR="00BB6C85" w:rsidRPr="006376A8" w:rsidRDefault="00145052" w:rsidP="00DC5A5A">
            <w:pP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გრძელდება </w:t>
            </w:r>
            <w:r w:rsidR="0096558E" w:rsidRPr="006376A8">
              <w:rPr>
                <w:rFonts w:ascii="Sylfaen" w:eastAsia="Arial Unicode MS" w:hAnsi="Sylfaen" w:cstheme="minorHAnsi"/>
                <w:sz w:val="20"/>
                <w:szCs w:val="20"/>
              </w:rPr>
              <w:t>მუშაობა ადამიანური კაპიტალის პროგრამის  2.1.3 მიზნის მისაღწევად</w:t>
            </w:r>
          </w:p>
          <w:p w:rsidR="00BB6C85" w:rsidRPr="006376A8" w:rsidRDefault="00BB6C85" w:rsidP="00DC5A5A">
            <w:pPr>
              <w:spacing w:before="120"/>
              <w:jc w:val="both"/>
              <w:rPr>
                <w:rFonts w:ascii="Sylfaen" w:eastAsia="Merriweather" w:hAnsi="Sylfaen" w:cstheme="minorHAnsi"/>
                <w:sz w:val="20"/>
                <w:szCs w:val="20"/>
              </w:rPr>
            </w:pPr>
          </w:p>
          <w:p w:rsidR="00BB6C85" w:rsidRPr="006376A8" w:rsidRDefault="00BB6C85" w:rsidP="00DC5A5A">
            <w:pPr>
              <w:spacing w:before="120"/>
              <w:jc w:val="both"/>
              <w:rPr>
                <w:rFonts w:ascii="Sylfaen" w:eastAsia="Merriweather" w:hAnsi="Sylfaen" w:cstheme="minorHAnsi"/>
                <w:sz w:val="20"/>
                <w:szCs w:val="20"/>
              </w:rPr>
            </w:pPr>
          </w:p>
          <w:p w:rsidR="00BB6C85" w:rsidRPr="006376A8" w:rsidRDefault="00BB6C85" w:rsidP="00DC5A5A">
            <w:pPr>
              <w:spacing w:before="120"/>
              <w:jc w:val="both"/>
              <w:rPr>
                <w:rFonts w:ascii="Sylfaen" w:eastAsia="Merriweather" w:hAnsi="Sylfaen" w:cstheme="minorHAnsi"/>
                <w:sz w:val="20"/>
                <w:szCs w:val="20"/>
              </w:rPr>
            </w:pPr>
          </w:p>
          <w:p w:rsidR="00BB6C85" w:rsidRPr="006376A8" w:rsidRDefault="00145052" w:rsidP="00DC5A5A">
            <w:pP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გრძელდება </w:t>
            </w:r>
            <w:r w:rsidR="0096558E" w:rsidRPr="006376A8">
              <w:rPr>
                <w:rFonts w:ascii="Sylfaen" w:eastAsia="Arial Unicode MS" w:hAnsi="Sylfaen" w:cstheme="minorHAnsi"/>
                <w:sz w:val="20"/>
                <w:szCs w:val="20"/>
              </w:rPr>
              <w:t>მუშაობა ადამიანური კაპიტალის პროგრამის  4.1 მიზნის მისაღწევად</w:t>
            </w:r>
          </w:p>
          <w:p w:rsidR="00BB6C85" w:rsidRPr="006376A8" w:rsidRDefault="00BB6C85" w:rsidP="00DC5A5A">
            <w:pPr>
              <w:spacing w:before="120"/>
              <w:jc w:val="both"/>
              <w:rPr>
                <w:rFonts w:ascii="Sylfaen" w:eastAsia="Merriweather" w:hAnsi="Sylfaen" w:cstheme="minorHAnsi"/>
                <w:sz w:val="20"/>
                <w:szCs w:val="20"/>
              </w:rPr>
            </w:pPr>
          </w:p>
          <w:p w:rsidR="00BB6C85" w:rsidRPr="006376A8" w:rsidRDefault="00BB6C85" w:rsidP="00DC5A5A">
            <w:pPr>
              <w:spacing w:before="120"/>
              <w:jc w:val="both"/>
              <w:rPr>
                <w:rFonts w:ascii="Sylfaen" w:eastAsia="Merriweather" w:hAnsi="Sylfaen" w:cstheme="minorHAnsi"/>
                <w:sz w:val="20"/>
                <w:szCs w:val="20"/>
              </w:rPr>
            </w:pPr>
          </w:p>
          <w:p w:rsidR="00BB6C85" w:rsidRPr="006376A8" w:rsidRDefault="00BB6C85" w:rsidP="00DC5A5A">
            <w:pPr>
              <w:spacing w:before="120"/>
              <w:jc w:val="both"/>
              <w:rPr>
                <w:rFonts w:ascii="Sylfaen" w:eastAsia="Merriweather" w:hAnsi="Sylfaen" w:cstheme="minorHAnsi"/>
                <w:sz w:val="20"/>
                <w:szCs w:val="20"/>
              </w:rPr>
            </w:pPr>
          </w:p>
        </w:tc>
        <w:tc>
          <w:tcPr>
            <w:tcW w:w="1755" w:type="dxa"/>
            <w:tcBorders>
              <w:top w:val="single" w:sz="4" w:space="0" w:color="5B9BD5"/>
              <w:left w:val="single" w:sz="4" w:space="0" w:color="5B9BD5"/>
              <w:bottom w:val="single" w:sz="4" w:space="0" w:color="5B9BD5"/>
              <w:right w:val="single" w:sz="4" w:space="0" w:color="5B9BD5"/>
            </w:tcBorders>
          </w:tcPr>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განათლებისა და მეცნიერების სამინისტრო</w:t>
            </w: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სსიპ - შეფასებისა და გამოცდების ეროვნული ცენტრი</w:t>
            </w: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სსიპ - განათლების მართვის საინფორმაციო სისტემა</w:t>
            </w:r>
          </w:p>
          <w:p w:rsidR="00BB6C85" w:rsidRPr="006376A8"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6376A8">
              <w:rPr>
                <w:rFonts w:ascii="Sylfaen" w:eastAsia="Arial Unicode MS" w:hAnsi="Sylfaen" w:cstheme="minorHAnsi"/>
                <w:sz w:val="20"/>
                <w:szCs w:val="20"/>
              </w:rPr>
              <w:t xml:space="preserve">სსიპ - საგანმანათლებლო და სამეცნიერო ინფრასტრუქტურის განვითარების სააგენტო;  </w:t>
            </w:r>
          </w:p>
        </w:tc>
      </w:tr>
    </w:tbl>
    <w:p w:rsidR="00BB6C85" w:rsidRPr="006376A8" w:rsidRDefault="00BB6C85" w:rsidP="00952E93">
      <w:pPr>
        <w:spacing w:before="120" w:line="276" w:lineRule="auto"/>
        <w:rPr>
          <w:rFonts w:ascii="Sylfaen" w:eastAsia="Merriweather" w:hAnsi="Sylfaen" w:cstheme="minorHAnsi"/>
        </w:rPr>
      </w:pPr>
    </w:p>
    <w:p w:rsidR="009E729A" w:rsidRPr="006376A8" w:rsidRDefault="009E729A" w:rsidP="000312A1">
      <w:pPr>
        <w:spacing w:line="276" w:lineRule="auto"/>
        <w:rPr>
          <w:rFonts w:ascii="Sylfaen" w:eastAsia="Arial Unicode MS" w:hAnsi="Sylfaen" w:cstheme="minorHAnsi"/>
          <w:b/>
        </w:rPr>
      </w:pPr>
      <w:r w:rsidRPr="006376A8">
        <w:rPr>
          <w:rFonts w:ascii="Sylfaen" w:eastAsia="Arial Unicode MS" w:hAnsi="Sylfaen" w:cstheme="minorHAnsi"/>
          <w:b/>
        </w:rPr>
        <w:br w:type="page"/>
      </w:r>
      <w:r w:rsidRPr="006376A8">
        <w:rPr>
          <w:rFonts w:ascii="Sylfaen" w:eastAsia="Merriweather" w:hAnsi="Sylfaen" w:cstheme="minorHAnsi"/>
          <w:b/>
        </w:rPr>
        <w:lastRenderedPageBreak/>
        <w:t>ცხრილი N2 - ადამიანური კაპიტალის მიზნების ბიუ</w:t>
      </w:r>
      <w:r w:rsidR="009D4EFB" w:rsidRPr="006376A8">
        <w:rPr>
          <w:rFonts w:ascii="Sylfaen" w:eastAsia="Arial Unicode MS" w:hAnsi="Sylfaen" w:cstheme="minorHAnsi"/>
          <w:b/>
        </w:rPr>
        <w:t xml:space="preserve">ჯეტის </w:t>
      </w:r>
      <w:r w:rsidRPr="006376A8">
        <w:rPr>
          <w:rFonts w:ascii="Sylfaen" w:eastAsia="Arial Unicode MS" w:hAnsi="Sylfaen" w:cstheme="minorHAnsi"/>
          <w:b/>
        </w:rPr>
        <w:t>შესრულების მონაცემები</w:t>
      </w:r>
      <w:r w:rsidR="000312A1" w:rsidRPr="006376A8">
        <w:rPr>
          <w:rFonts w:ascii="Sylfaen" w:eastAsia="Arial Unicode MS" w:hAnsi="Sylfaen" w:cstheme="minorHAnsi"/>
          <w:b/>
          <w:lang w:val="en-US"/>
        </w:rPr>
        <w:t xml:space="preserve"> </w:t>
      </w:r>
      <w:r w:rsidRPr="006376A8">
        <w:rPr>
          <w:rFonts w:ascii="Sylfaen" w:eastAsia="Arial Unicode MS" w:hAnsi="Sylfaen" w:cstheme="minorHAnsi"/>
          <w:b/>
        </w:rPr>
        <w:t>/</w:t>
      </w:r>
      <w:r w:rsidR="00FA3BF8" w:rsidRPr="006376A8">
        <w:rPr>
          <w:rFonts w:ascii="Sylfaen" w:eastAsia="Arial Unicode MS" w:hAnsi="Sylfaen" w:cstheme="minorHAnsi"/>
          <w:b/>
        </w:rPr>
        <w:t xml:space="preserve">ათასი </w:t>
      </w:r>
      <w:r w:rsidRPr="006376A8">
        <w:rPr>
          <w:rFonts w:ascii="Sylfaen" w:eastAsia="Arial Unicode MS" w:hAnsi="Sylfaen" w:cstheme="minorHAnsi"/>
          <w:b/>
        </w:rPr>
        <w:t>ლარი/</w:t>
      </w:r>
    </w:p>
    <w:tbl>
      <w:tblPr>
        <w:tblW w:w="14175" w:type="dxa"/>
        <w:tblInd w:w="-577" w:type="dxa"/>
        <w:tblLook w:val="04A0" w:firstRow="1" w:lastRow="0" w:firstColumn="1" w:lastColumn="0" w:noHBand="0" w:noVBand="1"/>
      </w:tblPr>
      <w:tblGrid>
        <w:gridCol w:w="1348"/>
        <w:gridCol w:w="3897"/>
        <w:gridCol w:w="1521"/>
        <w:gridCol w:w="1521"/>
        <w:gridCol w:w="1269"/>
        <w:gridCol w:w="1479"/>
        <w:gridCol w:w="1570"/>
        <w:gridCol w:w="1570"/>
      </w:tblGrid>
      <w:tr w:rsidR="00CA1A35" w:rsidRPr="006376A8" w:rsidTr="006376A8">
        <w:trPr>
          <w:trHeight w:val="2016"/>
          <w:tblHeader/>
        </w:trPr>
        <w:tc>
          <w:tcPr>
            <w:tcW w:w="1348"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b/>
                <w:bCs/>
                <w:sz w:val="18"/>
                <w:szCs w:val="18"/>
                <w:lang w:val="en-US" w:eastAsia="en-US"/>
              </w:rPr>
            </w:pPr>
            <w:r w:rsidRPr="006376A8">
              <w:rPr>
                <w:rFonts w:ascii="Sylfaen" w:eastAsia="Times New Roman" w:hAnsi="Sylfaen"/>
                <w:b/>
                <w:bCs/>
                <w:sz w:val="18"/>
                <w:szCs w:val="18"/>
                <w:lang w:val="en-US" w:eastAsia="en-US"/>
              </w:rPr>
              <w:t>პროგრამული კოდი</w:t>
            </w:r>
          </w:p>
        </w:tc>
        <w:tc>
          <w:tcPr>
            <w:tcW w:w="3897" w:type="dxa"/>
            <w:tcBorders>
              <w:top w:val="single" w:sz="8" w:space="0" w:color="808080"/>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b/>
                <w:bCs/>
                <w:sz w:val="18"/>
                <w:szCs w:val="18"/>
                <w:lang w:val="en-US" w:eastAsia="en-US"/>
              </w:rPr>
            </w:pPr>
            <w:r w:rsidRPr="006376A8">
              <w:rPr>
                <w:rFonts w:ascii="Sylfaen" w:eastAsia="Times New Roman" w:hAnsi="Sylfaen"/>
                <w:b/>
                <w:bCs/>
                <w:sz w:val="18"/>
                <w:szCs w:val="18"/>
                <w:lang w:val="en-US" w:eastAsia="en-US"/>
              </w:rPr>
              <w:t>დასახელება</w:t>
            </w:r>
          </w:p>
        </w:tc>
        <w:tc>
          <w:tcPr>
            <w:tcW w:w="1521" w:type="dxa"/>
            <w:tcBorders>
              <w:top w:val="single" w:sz="8" w:space="0" w:color="808080"/>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b/>
                <w:bCs/>
                <w:sz w:val="18"/>
                <w:szCs w:val="18"/>
                <w:lang w:val="en-US" w:eastAsia="en-US"/>
              </w:rPr>
            </w:pPr>
            <w:r w:rsidRPr="006376A8">
              <w:rPr>
                <w:rFonts w:ascii="Sylfaen" w:eastAsia="Times New Roman" w:hAnsi="Sylfaen"/>
                <w:b/>
                <w:bCs/>
                <w:sz w:val="18"/>
                <w:szCs w:val="18"/>
                <w:lang w:val="en-US" w:eastAsia="en-US"/>
              </w:rPr>
              <w:t>2024 წლის წლის დაზუსტებული გეგმა</w:t>
            </w:r>
          </w:p>
        </w:tc>
        <w:tc>
          <w:tcPr>
            <w:tcW w:w="1521" w:type="dxa"/>
            <w:tcBorders>
              <w:top w:val="single" w:sz="8" w:space="0" w:color="808080"/>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b/>
                <w:bCs/>
                <w:sz w:val="18"/>
                <w:szCs w:val="18"/>
                <w:lang w:val="en-US" w:eastAsia="en-US"/>
              </w:rPr>
            </w:pPr>
            <w:r w:rsidRPr="006376A8">
              <w:rPr>
                <w:rFonts w:ascii="Sylfaen" w:eastAsia="Times New Roman" w:hAnsi="Sylfaen"/>
                <w:b/>
                <w:bCs/>
                <w:sz w:val="18"/>
                <w:szCs w:val="18"/>
                <w:lang w:val="en-US" w:eastAsia="en-US"/>
              </w:rPr>
              <w:t>2024 წლის 9 თვის დაზუსტებული გეგმა</w:t>
            </w:r>
          </w:p>
        </w:tc>
        <w:tc>
          <w:tcPr>
            <w:tcW w:w="1269" w:type="dxa"/>
            <w:tcBorders>
              <w:top w:val="single" w:sz="8" w:space="0" w:color="808080"/>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b/>
                <w:bCs/>
                <w:sz w:val="18"/>
                <w:szCs w:val="18"/>
                <w:lang w:val="en-US" w:eastAsia="en-US"/>
              </w:rPr>
            </w:pPr>
            <w:r w:rsidRPr="006376A8">
              <w:rPr>
                <w:rFonts w:ascii="Sylfaen" w:eastAsia="Times New Roman" w:hAnsi="Sylfaen"/>
                <w:b/>
                <w:bCs/>
                <w:sz w:val="18"/>
                <w:szCs w:val="18"/>
                <w:lang w:val="en-US" w:eastAsia="en-US"/>
              </w:rPr>
              <w:t xml:space="preserve">2024 წლის 9 თვის ფაქტობრივი ხარჯი </w:t>
            </w:r>
          </w:p>
        </w:tc>
        <w:tc>
          <w:tcPr>
            <w:tcW w:w="1479" w:type="dxa"/>
            <w:tcBorders>
              <w:top w:val="single" w:sz="8" w:space="0" w:color="808080"/>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b/>
                <w:bCs/>
                <w:sz w:val="18"/>
                <w:szCs w:val="18"/>
                <w:lang w:val="en-US" w:eastAsia="en-US"/>
              </w:rPr>
            </w:pPr>
            <w:r w:rsidRPr="006376A8">
              <w:rPr>
                <w:rFonts w:ascii="Sylfaen" w:eastAsia="Times New Roman" w:hAnsi="Sylfaen"/>
                <w:b/>
                <w:bCs/>
                <w:sz w:val="18"/>
                <w:szCs w:val="18"/>
                <w:lang w:val="en-US" w:eastAsia="en-US"/>
              </w:rPr>
              <w:t xml:space="preserve">ადამიანური კაპიტალის პროგრამის 2024 წლის 9 თვის ფაქტობრივი ხარჯი </w:t>
            </w:r>
          </w:p>
        </w:tc>
        <w:tc>
          <w:tcPr>
            <w:tcW w:w="1570" w:type="dxa"/>
            <w:tcBorders>
              <w:top w:val="single" w:sz="8" w:space="0" w:color="808080"/>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b/>
                <w:bCs/>
                <w:sz w:val="18"/>
                <w:szCs w:val="18"/>
                <w:lang w:val="en-US" w:eastAsia="en-US"/>
              </w:rPr>
            </w:pPr>
            <w:r w:rsidRPr="006376A8">
              <w:rPr>
                <w:rFonts w:ascii="Sylfaen" w:eastAsia="Times New Roman" w:hAnsi="Sylfaen"/>
                <w:b/>
                <w:bCs/>
                <w:sz w:val="18"/>
                <w:szCs w:val="18"/>
                <w:lang w:val="en-US" w:eastAsia="en-US"/>
              </w:rPr>
              <w:t>ადამიანური კაპიტალის პროგრამის კუმულატიური ფაქტობრივი ხარჯი (17.06.2022 - 30.09.2024)</w:t>
            </w:r>
          </w:p>
        </w:tc>
        <w:tc>
          <w:tcPr>
            <w:tcW w:w="1570" w:type="dxa"/>
            <w:tcBorders>
              <w:top w:val="single" w:sz="8" w:space="0" w:color="808080"/>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b/>
                <w:bCs/>
                <w:sz w:val="18"/>
                <w:szCs w:val="18"/>
                <w:lang w:val="en-US" w:eastAsia="en-US"/>
              </w:rPr>
            </w:pPr>
            <w:r w:rsidRPr="006376A8">
              <w:rPr>
                <w:rFonts w:ascii="Sylfaen" w:eastAsia="Times New Roman" w:hAnsi="Sylfaen"/>
                <w:b/>
                <w:bCs/>
                <w:sz w:val="18"/>
                <w:szCs w:val="18"/>
                <w:lang w:val="en-US" w:eastAsia="en-US"/>
              </w:rPr>
              <w:t>მითითება DLR-ზე</w:t>
            </w:r>
          </w:p>
        </w:tc>
      </w:tr>
      <w:tr w:rsidR="00CA1A35" w:rsidRPr="006376A8" w:rsidTr="006376A8">
        <w:trPr>
          <w:trHeight w:val="300"/>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32 01 03</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განათლების ხარისხის განვითარება და მართვა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5,052.6</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3,675.7</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3,860.9</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1,171.6</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3,002.4</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2.1.2; 2.1.6</w:t>
            </w:r>
          </w:p>
        </w:tc>
      </w:tr>
      <w:tr w:rsidR="00CA1A35" w:rsidRPr="006376A8" w:rsidTr="006376A8">
        <w:trPr>
          <w:trHeight w:val="73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32 02 14 03</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საჯარო სკოლების კომპიუტერული ტექნიკით და საბუნებისმეტყველო ლაბორატორიებით აღჭურვა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34,093.9</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33,026.9</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33,025.9</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26,438.4</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42,189.6</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N4.1</w:t>
            </w:r>
          </w:p>
        </w:tc>
      </w:tr>
      <w:tr w:rsidR="00CA1A35" w:rsidRPr="006376A8" w:rsidTr="006376A8">
        <w:trPr>
          <w:trHeight w:val="97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27 01 01</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14,623.7</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10,396.3</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10,234.1</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271.8</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727.6</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1.2.1; 1.2.2; 1.3; 1.4; 2.2; 2.3; 4.2</w:t>
            </w:r>
          </w:p>
        </w:tc>
      </w:tr>
      <w:tr w:rsidR="00CA1A35" w:rsidRPr="006376A8" w:rsidTr="006376A8">
        <w:trPr>
          <w:trHeight w:val="49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27 01 02</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სამედიცინო საქმიანობის რეგულირების პროგრამა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8,178.5</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5,309.5</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5,051.9</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0.4</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1.3; 1.4</w:t>
            </w:r>
          </w:p>
        </w:tc>
      </w:tr>
      <w:tr w:rsidR="00CA1A35" w:rsidRPr="006376A8" w:rsidTr="006376A8">
        <w:trPr>
          <w:trHeight w:val="49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27 01 04 01</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სსიპ - სოციალური მომსახურების სააგენტო (აპარატი)</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27,914.0</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17,671.7</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16,019.3</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0.9</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0.9</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1.5.1</w:t>
            </w:r>
          </w:p>
        </w:tc>
      </w:tr>
      <w:tr w:rsidR="00CA1A35" w:rsidRPr="006376A8" w:rsidTr="006376A8">
        <w:trPr>
          <w:trHeight w:val="49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27 01 08</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დასაქმების ხელშეწყობის მომსახურებათა მართვა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1,700.0</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573.6</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525.7</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33.9</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133.8</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3.1.1;3.1.2;3.2</w:t>
            </w:r>
          </w:p>
        </w:tc>
      </w:tr>
      <w:tr w:rsidR="00CA1A35" w:rsidRPr="006376A8" w:rsidTr="006376A8">
        <w:trPr>
          <w:trHeight w:val="300"/>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27 01 09</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ჯანმრთელობის დაცვის პროგრამების მართვა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5,620.0</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2,350.4</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2,152.1</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1,069.6</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2,167.9</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1.2.1; 1.2.2; 1.3</w:t>
            </w:r>
          </w:p>
        </w:tc>
      </w:tr>
      <w:tr w:rsidR="00CA1A35" w:rsidRPr="006376A8" w:rsidTr="006376A8">
        <w:trPr>
          <w:trHeight w:val="49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27 01 10</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ინფორმაციული ტექნოლოგიების სისტემების განვითარება და მართვა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13,500.0</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9,432.9</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6,401.5</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572.4</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1,359.2</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1.2.1; 1.2.2; 1.4; 4.2</w:t>
            </w:r>
          </w:p>
        </w:tc>
      </w:tr>
      <w:tr w:rsidR="00CA1A35" w:rsidRPr="006376A8" w:rsidTr="006376A8">
        <w:trPr>
          <w:trHeight w:val="49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27 02 02</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მოსახლეობის მიზნობრივი ჯგუფების სოციალური დახმარება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1,519,000.0</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1,129,832.5</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1,128,449.6</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198.4</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1.5.1</w:t>
            </w:r>
          </w:p>
        </w:tc>
      </w:tr>
      <w:tr w:rsidR="00CA1A35" w:rsidRPr="006376A8" w:rsidTr="006376A8">
        <w:trPr>
          <w:trHeight w:val="49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27 03 01</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მოსახლეობის საყოველთაო ჯანმრთელობის დაცვა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1,034,078.8</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952,935.3</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952,885.1</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606,412.0</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1,240,261.4</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1.2.1; 1.2.2 ; 2.3</w:t>
            </w:r>
          </w:p>
        </w:tc>
      </w:tr>
      <w:tr w:rsidR="00CA1A35" w:rsidRPr="006376A8" w:rsidTr="006376A8">
        <w:trPr>
          <w:trHeight w:val="73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27 03 03 06</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 xml:space="preserve">იშვიათი დაავადებების მქონე და მუდმივ ჩანაცვლებით მკურნალობას დაქვემდებარებულ პაციენტთა მკურნალობა </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44,000.0</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34,256.8</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34,256.6</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3,381.9</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4,027.7</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1.3</w:t>
            </w:r>
          </w:p>
        </w:tc>
      </w:tr>
      <w:tr w:rsidR="00CA1A35" w:rsidRPr="006376A8" w:rsidTr="006376A8">
        <w:trPr>
          <w:trHeight w:val="49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27 03 03 07</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პირველადი და გადაუდებელი სამედიცინო დახმარების უზრუნველყოფა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216,300.0</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146,678.1</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143,943.8</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59.6</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176.4</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4.3</w:t>
            </w:r>
          </w:p>
        </w:tc>
      </w:tr>
      <w:tr w:rsidR="00CA1A35" w:rsidRPr="006376A8" w:rsidTr="006376A8">
        <w:trPr>
          <w:trHeight w:val="49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lastRenderedPageBreak/>
              <w:t>27 03 03 10</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ახალი კორონავირუსული დაავადების  - COVID 19-ის მართვა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921.2</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921.2</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1,003.3</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69.7</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1.3; 1.4</w:t>
            </w:r>
          </w:p>
        </w:tc>
      </w:tr>
      <w:tr w:rsidR="00CA1A35" w:rsidRPr="006376A8" w:rsidTr="006376A8">
        <w:trPr>
          <w:trHeight w:val="49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27 04 01</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 xml:space="preserve">სამედიცინო დაწესებულებათა რეაბილიტაცია და აღჭურვა </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36,395.0</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14,952.6</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12,234.8</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32.4</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32.4</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1.4</w:t>
            </w:r>
          </w:p>
        </w:tc>
      </w:tr>
      <w:tr w:rsidR="00CA1A35" w:rsidRPr="006376A8" w:rsidTr="006376A8">
        <w:trPr>
          <w:trHeight w:val="49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27 05 01</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დასაქმების ხელშეწყობის მომსახურებათა განვითარება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1,000.0</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691.5</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684.7</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534.4</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1,158.3</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3.1.1;3.1.2;3.2</w:t>
            </w:r>
          </w:p>
        </w:tc>
      </w:tr>
      <w:tr w:rsidR="00CA1A35" w:rsidRPr="006376A8" w:rsidTr="006376A8">
        <w:trPr>
          <w:trHeight w:val="49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27 05 03</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სამუშაოს მაძიებელთა პროფესიული კვალიფიკაციის ამაღლება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5,300.0</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2,118.0</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2,103.4</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2,080.6</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6,683.7</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3.1.1;3.2</w:t>
            </w:r>
          </w:p>
        </w:tc>
      </w:tr>
      <w:tr w:rsidR="00CA1A35" w:rsidRPr="006376A8" w:rsidTr="006376A8">
        <w:trPr>
          <w:trHeight w:val="492"/>
        </w:trPr>
        <w:tc>
          <w:tcPr>
            <w:tcW w:w="1348" w:type="dxa"/>
            <w:tcBorders>
              <w:top w:val="nil"/>
              <w:left w:val="single" w:sz="8" w:space="0" w:color="808080"/>
              <w:bottom w:val="single" w:sz="8" w:space="0" w:color="808080"/>
              <w:right w:val="single" w:sz="8" w:space="0" w:color="808080"/>
            </w:tcBorders>
            <w:shd w:val="clear" w:color="auto" w:fill="auto"/>
            <w:noWrap/>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27 05 04 01</w:t>
            </w:r>
          </w:p>
        </w:tc>
        <w:tc>
          <w:tcPr>
            <w:tcW w:w="3897"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rPr>
                <w:rFonts w:ascii="Sylfaen" w:eastAsia="Times New Roman" w:hAnsi="Sylfaen"/>
                <w:sz w:val="18"/>
                <w:szCs w:val="18"/>
                <w:lang w:val="en-US" w:eastAsia="en-US"/>
              </w:rPr>
            </w:pPr>
            <w:r w:rsidRPr="006376A8">
              <w:rPr>
                <w:rFonts w:ascii="Sylfaen" w:eastAsia="Times New Roman" w:hAnsi="Sylfaen"/>
                <w:sz w:val="18"/>
                <w:szCs w:val="18"/>
                <w:lang w:val="en-US" w:eastAsia="en-US"/>
              </w:rPr>
              <w:t>საზოგადოებრივ სამუშაოებზე დასაქმების ხელშეწყობის მართვა</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6,200.0</w:t>
            </w:r>
          </w:p>
        </w:tc>
        <w:tc>
          <w:tcPr>
            <w:tcW w:w="1521"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3,089.7</w:t>
            </w:r>
          </w:p>
        </w:tc>
        <w:tc>
          <w:tcPr>
            <w:tcW w:w="126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3,028.8</w:t>
            </w:r>
          </w:p>
        </w:tc>
        <w:tc>
          <w:tcPr>
            <w:tcW w:w="1479"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1,196.3</w:t>
            </w:r>
          </w:p>
        </w:tc>
        <w:tc>
          <w:tcPr>
            <w:tcW w:w="1570" w:type="dxa"/>
            <w:tcBorders>
              <w:top w:val="nil"/>
              <w:left w:val="nil"/>
              <w:bottom w:val="single" w:sz="8" w:space="0" w:color="808080"/>
              <w:right w:val="single" w:sz="8" w:space="0" w:color="808080"/>
            </w:tcBorders>
            <w:shd w:val="clear" w:color="auto" w:fill="auto"/>
            <w:noWrap/>
            <w:vAlign w:val="center"/>
            <w:hideMark/>
          </w:tcPr>
          <w:p w:rsidR="00CA1A35" w:rsidRPr="006376A8" w:rsidRDefault="00CA1A35" w:rsidP="006376A8">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2,456.7</w:t>
            </w:r>
          </w:p>
        </w:tc>
        <w:tc>
          <w:tcPr>
            <w:tcW w:w="1570" w:type="dxa"/>
            <w:tcBorders>
              <w:top w:val="nil"/>
              <w:left w:val="nil"/>
              <w:bottom w:val="single" w:sz="8" w:space="0" w:color="808080"/>
              <w:right w:val="single" w:sz="8" w:space="0" w:color="808080"/>
            </w:tcBorders>
            <w:shd w:val="clear" w:color="auto" w:fill="auto"/>
            <w:vAlign w:val="center"/>
            <w:hideMark/>
          </w:tcPr>
          <w:p w:rsidR="00CA1A35" w:rsidRPr="006376A8" w:rsidRDefault="00CA1A35" w:rsidP="00CA1A35">
            <w:pPr>
              <w:spacing w:after="0" w:line="240" w:lineRule="auto"/>
              <w:jc w:val="center"/>
              <w:rPr>
                <w:rFonts w:ascii="Sylfaen" w:eastAsia="Times New Roman" w:hAnsi="Sylfaen"/>
                <w:sz w:val="18"/>
                <w:szCs w:val="18"/>
                <w:lang w:val="en-US" w:eastAsia="en-US"/>
              </w:rPr>
            </w:pPr>
            <w:r w:rsidRPr="006376A8">
              <w:rPr>
                <w:rFonts w:ascii="Sylfaen" w:eastAsia="Times New Roman" w:hAnsi="Sylfaen"/>
                <w:sz w:val="18"/>
                <w:szCs w:val="18"/>
                <w:lang w:val="en-US" w:eastAsia="en-US"/>
              </w:rPr>
              <w:t>3.1.1;3.1.2;3.2</w:t>
            </w:r>
          </w:p>
        </w:tc>
      </w:tr>
    </w:tbl>
    <w:p w:rsidR="00DC5A5A" w:rsidRPr="006376A8" w:rsidRDefault="00DC5A5A" w:rsidP="006376A8">
      <w:pPr>
        <w:spacing w:after="0" w:line="276" w:lineRule="auto"/>
        <w:jc w:val="both"/>
        <w:rPr>
          <w:rFonts w:ascii="Sylfaen" w:eastAsia="Merriweather" w:hAnsi="Sylfaen" w:cstheme="minorHAnsi"/>
          <w:i/>
          <w:sz w:val="20"/>
        </w:rPr>
      </w:pPr>
      <w:r w:rsidRPr="006376A8">
        <w:rPr>
          <w:rFonts w:ascii="Sylfaen" w:eastAsia="Merriweather" w:hAnsi="Sylfaen" w:cstheme="minorHAnsi"/>
          <w:b/>
          <w:i/>
          <w:sz w:val="20"/>
        </w:rPr>
        <w:t>შენიშვნა:</w:t>
      </w:r>
      <w:r w:rsidRPr="006376A8">
        <w:rPr>
          <w:rFonts w:ascii="Sylfaen" w:eastAsia="Merriweather" w:hAnsi="Sylfaen" w:cstheme="minorHAnsi"/>
          <w:sz w:val="20"/>
        </w:rPr>
        <w:t xml:space="preserve"> </w:t>
      </w:r>
      <w:r w:rsidRPr="006376A8">
        <w:rPr>
          <w:rFonts w:ascii="Sylfaen" w:eastAsia="Merriweather" w:hAnsi="Sylfaen" w:cstheme="minorHAnsi"/>
          <w:i/>
          <w:sz w:val="20"/>
        </w:rPr>
        <w:t>დანართი მომზადებულია საქართველოს განათლების</w:t>
      </w:r>
      <w:r w:rsidR="00312BF3" w:rsidRPr="006376A8">
        <w:rPr>
          <w:rFonts w:ascii="Sylfaen" w:eastAsia="Merriweather" w:hAnsi="Sylfaen" w:cstheme="minorHAnsi"/>
          <w:i/>
          <w:sz w:val="20"/>
        </w:rPr>
        <w:t xml:space="preserve">, </w:t>
      </w:r>
      <w:r w:rsidRPr="006376A8">
        <w:rPr>
          <w:rFonts w:ascii="Sylfaen" w:eastAsia="Merriweather" w:hAnsi="Sylfaen" w:cstheme="minorHAnsi"/>
          <w:i/>
          <w:sz w:val="20"/>
        </w:rPr>
        <w:t>მეცნიერების</w:t>
      </w:r>
      <w:r w:rsidR="00312BF3" w:rsidRPr="006376A8">
        <w:rPr>
          <w:rFonts w:ascii="Sylfaen" w:eastAsia="Merriweather" w:hAnsi="Sylfaen" w:cstheme="minorHAnsi"/>
          <w:i/>
          <w:sz w:val="20"/>
        </w:rPr>
        <w:t>ა და ახალგაზრდობის სამინისტროს</w:t>
      </w:r>
      <w:r w:rsidR="007C030B" w:rsidRPr="006376A8">
        <w:rPr>
          <w:rFonts w:ascii="Sylfaen" w:eastAsia="Merriweather" w:hAnsi="Sylfaen" w:cstheme="minorHAnsi"/>
          <w:i/>
          <w:sz w:val="20"/>
        </w:rPr>
        <w:t xml:space="preserve"> </w:t>
      </w:r>
      <w:r w:rsidRPr="006376A8">
        <w:rPr>
          <w:rFonts w:ascii="Sylfaen" w:eastAsia="Merriweather" w:hAnsi="Sylfaen" w:cstheme="minorHAnsi"/>
          <w:i/>
          <w:sz w:val="20"/>
        </w:rPr>
        <w:t>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წარმოდგენილი ინფორმაციის საფუძველზე</w:t>
      </w:r>
    </w:p>
    <w:sectPr w:rsidR="00DC5A5A" w:rsidRPr="006376A8" w:rsidSect="004749E3">
      <w:pgSz w:w="15840" w:h="12240" w:orient="landscape"/>
      <w:pgMar w:top="851" w:right="1440" w:bottom="153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8B0" w:rsidRDefault="00C928B0">
      <w:pPr>
        <w:spacing w:after="0" w:line="240" w:lineRule="auto"/>
      </w:pPr>
      <w:r>
        <w:separator/>
      </w:r>
    </w:p>
  </w:endnote>
  <w:endnote w:type="continuationSeparator" w:id="0">
    <w:p w:rsidR="00C928B0" w:rsidRDefault="00C9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erriweath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FD" w:rsidRDefault="00944BF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376A8">
      <w:rPr>
        <w:noProof/>
        <w:color w:val="000000"/>
      </w:rPr>
      <w:t>1</w:t>
    </w:r>
    <w:r>
      <w:rPr>
        <w:color w:val="000000"/>
      </w:rPr>
      <w:fldChar w:fldCharType="end"/>
    </w:r>
  </w:p>
  <w:p w:rsidR="00944BFD" w:rsidRDefault="00944B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8B0" w:rsidRDefault="00C928B0">
      <w:pPr>
        <w:spacing w:after="0" w:line="240" w:lineRule="auto"/>
      </w:pPr>
      <w:r>
        <w:separator/>
      </w:r>
    </w:p>
  </w:footnote>
  <w:footnote w:type="continuationSeparator" w:id="0">
    <w:p w:rsidR="00C928B0" w:rsidRDefault="00C92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234"/>
    <w:multiLevelType w:val="multilevel"/>
    <w:tmpl w:val="248427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4717615"/>
    <w:multiLevelType w:val="hybridMultilevel"/>
    <w:tmpl w:val="AF6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7756"/>
    <w:multiLevelType w:val="multilevel"/>
    <w:tmpl w:val="ED64B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A017D9"/>
    <w:multiLevelType w:val="multilevel"/>
    <w:tmpl w:val="1F06A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96135D"/>
    <w:multiLevelType w:val="hybridMultilevel"/>
    <w:tmpl w:val="1EF6249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04E2F"/>
    <w:multiLevelType w:val="hybridMultilevel"/>
    <w:tmpl w:val="3C58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321C1"/>
    <w:multiLevelType w:val="hybridMultilevel"/>
    <w:tmpl w:val="4640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E386F"/>
    <w:multiLevelType w:val="hybridMultilevel"/>
    <w:tmpl w:val="2932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97266"/>
    <w:multiLevelType w:val="hybridMultilevel"/>
    <w:tmpl w:val="E54C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540E9"/>
    <w:multiLevelType w:val="multilevel"/>
    <w:tmpl w:val="C7DA88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59F1681"/>
    <w:multiLevelType w:val="multilevel"/>
    <w:tmpl w:val="1DF6EE6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36216CD"/>
    <w:multiLevelType w:val="hybridMultilevel"/>
    <w:tmpl w:val="D9C6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E293E"/>
    <w:multiLevelType w:val="hybridMultilevel"/>
    <w:tmpl w:val="CE02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E6F2A"/>
    <w:multiLevelType w:val="hybridMultilevel"/>
    <w:tmpl w:val="CAF82B6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6FEE4291"/>
    <w:multiLevelType w:val="hybridMultilevel"/>
    <w:tmpl w:val="80023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73E70"/>
    <w:multiLevelType w:val="multilevel"/>
    <w:tmpl w:val="3844F3EA"/>
    <w:lvl w:ilvl="0">
      <w:start w:val="2022"/>
      <w:numFmt w:val="bullet"/>
      <w:lvlText w:val="-"/>
      <w:lvlJc w:val="left"/>
      <w:pPr>
        <w:ind w:left="1440" w:hanging="360"/>
      </w:pPr>
      <w:rPr>
        <w:rFonts w:ascii="Merriweather" w:eastAsia="Merriweather" w:hAnsi="Merriweather" w:cs="Merriweather"/>
        <w:color w:val="000000"/>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0"/>
  </w:num>
  <w:num w:numId="2">
    <w:abstractNumId w:val="3"/>
  </w:num>
  <w:num w:numId="3">
    <w:abstractNumId w:val="15"/>
  </w:num>
  <w:num w:numId="4">
    <w:abstractNumId w:val="0"/>
  </w:num>
  <w:num w:numId="5">
    <w:abstractNumId w:val="2"/>
  </w:num>
  <w:num w:numId="6">
    <w:abstractNumId w:val="6"/>
  </w:num>
  <w:num w:numId="7">
    <w:abstractNumId w:val="7"/>
  </w:num>
  <w:num w:numId="8">
    <w:abstractNumId w:val="8"/>
  </w:num>
  <w:num w:numId="9">
    <w:abstractNumId w:val="14"/>
  </w:num>
  <w:num w:numId="10">
    <w:abstractNumId w:val="4"/>
  </w:num>
  <w:num w:numId="11">
    <w:abstractNumId w:val="9"/>
  </w:num>
  <w:num w:numId="12">
    <w:abstractNumId w:val="1"/>
  </w:num>
  <w:num w:numId="13">
    <w:abstractNumId w:val="13"/>
  </w:num>
  <w:num w:numId="14">
    <w:abstractNumId w:val="5"/>
  </w:num>
  <w:num w:numId="15">
    <w:abstractNumId w:val="11"/>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85"/>
    <w:rsid w:val="00022A6C"/>
    <w:rsid w:val="000253B7"/>
    <w:rsid w:val="000312A1"/>
    <w:rsid w:val="00031667"/>
    <w:rsid w:val="0004058B"/>
    <w:rsid w:val="000530C8"/>
    <w:rsid w:val="00060CE5"/>
    <w:rsid w:val="000619EE"/>
    <w:rsid w:val="000A4BC4"/>
    <w:rsid w:val="000C1F06"/>
    <w:rsid w:val="000C32E0"/>
    <w:rsid w:val="000D531E"/>
    <w:rsid w:val="000F6944"/>
    <w:rsid w:val="000F69A1"/>
    <w:rsid w:val="00103F7C"/>
    <w:rsid w:val="00105976"/>
    <w:rsid w:val="0011160E"/>
    <w:rsid w:val="00117A36"/>
    <w:rsid w:val="00137F31"/>
    <w:rsid w:val="00145052"/>
    <w:rsid w:val="00146CDE"/>
    <w:rsid w:val="00151B5C"/>
    <w:rsid w:val="00164576"/>
    <w:rsid w:val="00175422"/>
    <w:rsid w:val="001A4378"/>
    <w:rsid w:val="001B16E4"/>
    <w:rsid w:val="001B2534"/>
    <w:rsid w:val="001B3327"/>
    <w:rsid w:val="001B430F"/>
    <w:rsid w:val="001C4AE7"/>
    <w:rsid w:val="001D0E32"/>
    <w:rsid w:val="001D7616"/>
    <w:rsid w:val="00200CB9"/>
    <w:rsid w:val="00260ADF"/>
    <w:rsid w:val="0026557F"/>
    <w:rsid w:val="00265E8B"/>
    <w:rsid w:val="00282C8A"/>
    <w:rsid w:val="00283BA6"/>
    <w:rsid w:val="002D5B84"/>
    <w:rsid w:val="002D6CD6"/>
    <w:rsid w:val="002E043F"/>
    <w:rsid w:val="002E7834"/>
    <w:rsid w:val="002F5262"/>
    <w:rsid w:val="00312BF3"/>
    <w:rsid w:val="003229E4"/>
    <w:rsid w:val="00343FA2"/>
    <w:rsid w:val="00356D11"/>
    <w:rsid w:val="003652F8"/>
    <w:rsid w:val="003732E5"/>
    <w:rsid w:val="00375005"/>
    <w:rsid w:val="003873A3"/>
    <w:rsid w:val="003A0993"/>
    <w:rsid w:val="003B5D47"/>
    <w:rsid w:val="003C1A43"/>
    <w:rsid w:val="003E2F10"/>
    <w:rsid w:val="004012A9"/>
    <w:rsid w:val="00441E0B"/>
    <w:rsid w:val="0044348F"/>
    <w:rsid w:val="00452F4F"/>
    <w:rsid w:val="00454512"/>
    <w:rsid w:val="004657EC"/>
    <w:rsid w:val="00473163"/>
    <w:rsid w:val="004749E3"/>
    <w:rsid w:val="00475B4D"/>
    <w:rsid w:val="00481332"/>
    <w:rsid w:val="00482D4A"/>
    <w:rsid w:val="00483CE1"/>
    <w:rsid w:val="004A0BD6"/>
    <w:rsid w:val="004B221F"/>
    <w:rsid w:val="004B4CA9"/>
    <w:rsid w:val="004B4F42"/>
    <w:rsid w:val="004E7295"/>
    <w:rsid w:val="004F311E"/>
    <w:rsid w:val="00504D7B"/>
    <w:rsid w:val="005323EF"/>
    <w:rsid w:val="00566AA6"/>
    <w:rsid w:val="005739DB"/>
    <w:rsid w:val="00594578"/>
    <w:rsid w:val="00595680"/>
    <w:rsid w:val="00595DF3"/>
    <w:rsid w:val="005969BA"/>
    <w:rsid w:val="005A1EB4"/>
    <w:rsid w:val="005B3401"/>
    <w:rsid w:val="005E0CB2"/>
    <w:rsid w:val="005F2DDC"/>
    <w:rsid w:val="006057F7"/>
    <w:rsid w:val="006103F7"/>
    <w:rsid w:val="00611508"/>
    <w:rsid w:val="0061279C"/>
    <w:rsid w:val="006376A8"/>
    <w:rsid w:val="00654EDA"/>
    <w:rsid w:val="006B0B56"/>
    <w:rsid w:val="006B0C33"/>
    <w:rsid w:val="006D2F88"/>
    <w:rsid w:val="006D666F"/>
    <w:rsid w:val="00713EFD"/>
    <w:rsid w:val="007461DC"/>
    <w:rsid w:val="007466A8"/>
    <w:rsid w:val="00763C6C"/>
    <w:rsid w:val="007747AE"/>
    <w:rsid w:val="00776A48"/>
    <w:rsid w:val="00780A82"/>
    <w:rsid w:val="00784C41"/>
    <w:rsid w:val="00785F99"/>
    <w:rsid w:val="00791F95"/>
    <w:rsid w:val="007A3221"/>
    <w:rsid w:val="007A6744"/>
    <w:rsid w:val="007A6A39"/>
    <w:rsid w:val="007A6BC1"/>
    <w:rsid w:val="007B5B27"/>
    <w:rsid w:val="007C030B"/>
    <w:rsid w:val="007E55F6"/>
    <w:rsid w:val="007F2F08"/>
    <w:rsid w:val="007F62EF"/>
    <w:rsid w:val="00801243"/>
    <w:rsid w:val="00831A5F"/>
    <w:rsid w:val="00836324"/>
    <w:rsid w:val="00841508"/>
    <w:rsid w:val="00857665"/>
    <w:rsid w:val="00860548"/>
    <w:rsid w:val="008657B9"/>
    <w:rsid w:val="00866155"/>
    <w:rsid w:val="00884EE4"/>
    <w:rsid w:val="0088520E"/>
    <w:rsid w:val="008A4CAE"/>
    <w:rsid w:val="008A5AC5"/>
    <w:rsid w:val="008C2302"/>
    <w:rsid w:val="008D20D2"/>
    <w:rsid w:val="008D4953"/>
    <w:rsid w:val="008E388B"/>
    <w:rsid w:val="008E4509"/>
    <w:rsid w:val="008F0DC4"/>
    <w:rsid w:val="008F3517"/>
    <w:rsid w:val="009036F4"/>
    <w:rsid w:val="00935BF8"/>
    <w:rsid w:val="00944BFD"/>
    <w:rsid w:val="00947DBE"/>
    <w:rsid w:val="00950815"/>
    <w:rsid w:val="00952E93"/>
    <w:rsid w:val="0096558E"/>
    <w:rsid w:val="00977A91"/>
    <w:rsid w:val="00995ECC"/>
    <w:rsid w:val="009B6463"/>
    <w:rsid w:val="009C6929"/>
    <w:rsid w:val="009D4EFB"/>
    <w:rsid w:val="009D7DB4"/>
    <w:rsid w:val="009E5934"/>
    <w:rsid w:val="009E729A"/>
    <w:rsid w:val="00A000D9"/>
    <w:rsid w:val="00A10800"/>
    <w:rsid w:val="00A2526F"/>
    <w:rsid w:val="00A57529"/>
    <w:rsid w:val="00A77666"/>
    <w:rsid w:val="00A91094"/>
    <w:rsid w:val="00AA5206"/>
    <w:rsid w:val="00AB7087"/>
    <w:rsid w:val="00AC77F2"/>
    <w:rsid w:val="00AD0E3B"/>
    <w:rsid w:val="00AD2A61"/>
    <w:rsid w:val="00AD7791"/>
    <w:rsid w:val="00AE444A"/>
    <w:rsid w:val="00B23E80"/>
    <w:rsid w:val="00B37BB6"/>
    <w:rsid w:val="00B434D7"/>
    <w:rsid w:val="00B45E4A"/>
    <w:rsid w:val="00B611DD"/>
    <w:rsid w:val="00BB6C85"/>
    <w:rsid w:val="00BB70CC"/>
    <w:rsid w:val="00BB7828"/>
    <w:rsid w:val="00BC0065"/>
    <w:rsid w:val="00BC12F2"/>
    <w:rsid w:val="00BF3925"/>
    <w:rsid w:val="00C27A4B"/>
    <w:rsid w:val="00C33FA2"/>
    <w:rsid w:val="00C661DB"/>
    <w:rsid w:val="00C70631"/>
    <w:rsid w:val="00C76603"/>
    <w:rsid w:val="00C83C5A"/>
    <w:rsid w:val="00C928B0"/>
    <w:rsid w:val="00CA0936"/>
    <w:rsid w:val="00CA1A35"/>
    <w:rsid w:val="00CA2864"/>
    <w:rsid w:val="00CB38ED"/>
    <w:rsid w:val="00CD1E29"/>
    <w:rsid w:val="00D0131B"/>
    <w:rsid w:val="00D05AE8"/>
    <w:rsid w:val="00D113C7"/>
    <w:rsid w:val="00D25239"/>
    <w:rsid w:val="00D356E6"/>
    <w:rsid w:val="00D42732"/>
    <w:rsid w:val="00D6033E"/>
    <w:rsid w:val="00D60563"/>
    <w:rsid w:val="00D654CE"/>
    <w:rsid w:val="00D934FD"/>
    <w:rsid w:val="00D94D89"/>
    <w:rsid w:val="00DA2A80"/>
    <w:rsid w:val="00DA3426"/>
    <w:rsid w:val="00DB26BF"/>
    <w:rsid w:val="00DC0FB3"/>
    <w:rsid w:val="00DC5A5A"/>
    <w:rsid w:val="00DC649D"/>
    <w:rsid w:val="00DD6B7B"/>
    <w:rsid w:val="00E31B63"/>
    <w:rsid w:val="00E34E7C"/>
    <w:rsid w:val="00E4720B"/>
    <w:rsid w:val="00E67B75"/>
    <w:rsid w:val="00E67C8C"/>
    <w:rsid w:val="00E845CD"/>
    <w:rsid w:val="00EB4DC8"/>
    <w:rsid w:val="00F03544"/>
    <w:rsid w:val="00F447A6"/>
    <w:rsid w:val="00F514A4"/>
    <w:rsid w:val="00F573DA"/>
    <w:rsid w:val="00F63827"/>
    <w:rsid w:val="00F710FE"/>
    <w:rsid w:val="00F8156B"/>
    <w:rsid w:val="00F82721"/>
    <w:rsid w:val="00F82938"/>
    <w:rsid w:val="00F83411"/>
    <w:rsid w:val="00F962C4"/>
    <w:rsid w:val="00FA3BF8"/>
    <w:rsid w:val="00FB5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268CF6-9FDC-4F8C-9BC1-7B9FF992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2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A20BF3"/>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6624"/>
    <w:rPr>
      <w:sz w:val="16"/>
      <w:szCs w:val="16"/>
    </w:rPr>
  </w:style>
  <w:style w:type="paragraph" w:styleId="CommentText">
    <w:name w:val="annotation text"/>
    <w:basedOn w:val="Normal"/>
    <w:link w:val="CommentTextChar"/>
    <w:uiPriority w:val="99"/>
    <w:unhideWhenUsed/>
    <w:rsid w:val="00396624"/>
    <w:pPr>
      <w:spacing w:line="240" w:lineRule="auto"/>
    </w:pPr>
    <w:rPr>
      <w:sz w:val="20"/>
      <w:szCs w:val="20"/>
    </w:rPr>
  </w:style>
  <w:style w:type="character" w:customStyle="1" w:styleId="CommentTextChar">
    <w:name w:val="Comment Text Char"/>
    <w:basedOn w:val="DefaultParagraphFont"/>
    <w:link w:val="CommentText"/>
    <w:uiPriority w:val="99"/>
    <w:rsid w:val="00396624"/>
    <w:rPr>
      <w:sz w:val="20"/>
      <w:szCs w:val="20"/>
    </w:rPr>
  </w:style>
  <w:style w:type="paragraph" w:styleId="CommentSubject">
    <w:name w:val="annotation subject"/>
    <w:basedOn w:val="CommentText"/>
    <w:next w:val="CommentText"/>
    <w:link w:val="CommentSubjectChar"/>
    <w:uiPriority w:val="99"/>
    <w:semiHidden/>
    <w:unhideWhenUsed/>
    <w:rsid w:val="00396624"/>
    <w:rPr>
      <w:b/>
      <w:bCs/>
    </w:rPr>
  </w:style>
  <w:style w:type="character" w:customStyle="1" w:styleId="CommentSubjectChar">
    <w:name w:val="Comment Subject Char"/>
    <w:basedOn w:val="CommentTextChar"/>
    <w:link w:val="CommentSubject"/>
    <w:uiPriority w:val="99"/>
    <w:semiHidden/>
    <w:rsid w:val="00396624"/>
    <w:rPr>
      <w:b/>
      <w:bCs/>
      <w:sz w:val="20"/>
      <w:szCs w:val="20"/>
    </w:rPr>
  </w:style>
  <w:style w:type="paragraph" w:styleId="BalloonText">
    <w:name w:val="Balloon Text"/>
    <w:basedOn w:val="Normal"/>
    <w:link w:val="BalloonTextChar"/>
    <w:uiPriority w:val="99"/>
    <w:semiHidden/>
    <w:unhideWhenUsed/>
    <w:rsid w:val="00396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24"/>
    <w:rPr>
      <w:rFonts w:ascii="Segoe UI" w:hAnsi="Segoe UI" w:cs="Segoe UI"/>
      <w:sz w:val="18"/>
      <w:szCs w:val="18"/>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FC5DD2"/>
    <w:pPr>
      <w:spacing w:after="200" w:line="276" w:lineRule="auto"/>
      <w:ind w:left="720"/>
      <w:contextualSpacing/>
    </w:pPr>
    <w:rPr>
      <w:rFonts w:cs="Times New Roman"/>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FC5DD2"/>
    <w:rPr>
      <w:rFonts w:ascii="Calibri" w:eastAsia="Calibri" w:hAnsi="Calibri" w:cs="Times New Roman"/>
    </w:rPr>
  </w:style>
  <w:style w:type="paragraph" w:styleId="Header">
    <w:name w:val="header"/>
    <w:basedOn w:val="Normal"/>
    <w:link w:val="HeaderChar"/>
    <w:uiPriority w:val="99"/>
    <w:unhideWhenUsed/>
    <w:rsid w:val="00B7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2E"/>
  </w:style>
  <w:style w:type="paragraph" w:styleId="Footer">
    <w:name w:val="footer"/>
    <w:basedOn w:val="Normal"/>
    <w:link w:val="FooterChar"/>
    <w:uiPriority w:val="99"/>
    <w:unhideWhenUsed/>
    <w:rsid w:val="00B7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2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773376"/>
    <w:rPr>
      <w:color w:val="808080"/>
    </w:rPr>
  </w:style>
  <w:style w:type="paragraph" w:styleId="Revision">
    <w:name w:val="Revision"/>
    <w:hidden/>
    <w:uiPriority w:val="99"/>
    <w:semiHidden/>
    <w:rsid w:val="001E617F"/>
    <w:pPr>
      <w:spacing w:after="0" w:line="240" w:lineRule="auto"/>
    </w:pPr>
  </w:style>
  <w:style w:type="character" w:customStyle="1" w:styleId="nanospell-typo">
    <w:name w:val="nanospell-typo"/>
    <w:basedOn w:val="DefaultParagraphFont"/>
    <w:rsid w:val="007E6C53"/>
  </w:style>
  <w:style w:type="character" w:styleId="Hyperlink">
    <w:name w:val="Hyperlink"/>
    <w:basedOn w:val="DefaultParagraphFont"/>
    <w:uiPriority w:val="99"/>
    <w:unhideWhenUsed/>
    <w:rsid w:val="0096645B"/>
    <w:rPr>
      <w:color w:val="0563C1" w:themeColor="hyperlink"/>
      <w:u w:val="single"/>
    </w:r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customStyle="1" w:styleId="abzacixml">
    <w:name w:val="abzaci_xml"/>
    <w:basedOn w:val="PlainText"/>
    <w:uiPriority w:val="99"/>
    <w:rsid w:val="00E845CD"/>
    <w:pPr>
      <w:autoSpaceDE w:val="0"/>
      <w:autoSpaceDN w:val="0"/>
      <w:adjustRightInd w:val="0"/>
      <w:ind w:firstLine="283"/>
      <w:jc w:val="both"/>
    </w:pPr>
    <w:rPr>
      <w:rFonts w:ascii="Sylfaen" w:eastAsiaTheme="minorEastAsia" w:hAnsi="Sylfaen" w:cs="Sylfaen"/>
      <w:sz w:val="22"/>
      <w:szCs w:val="22"/>
      <w:lang w:val="en-US" w:eastAsia="en-US"/>
    </w:rPr>
  </w:style>
  <w:style w:type="paragraph" w:styleId="PlainText">
    <w:name w:val="Plain Text"/>
    <w:basedOn w:val="Normal"/>
    <w:link w:val="PlainTextChar"/>
    <w:uiPriority w:val="99"/>
    <w:semiHidden/>
    <w:unhideWhenUsed/>
    <w:rsid w:val="00E845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845C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265">
      <w:bodyDiv w:val="1"/>
      <w:marLeft w:val="0"/>
      <w:marRight w:val="0"/>
      <w:marTop w:val="0"/>
      <w:marBottom w:val="0"/>
      <w:divBdr>
        <w:top w:val="none" w:sz="0" w:space="0" w:color="auto"/>
        <w:left w:val="none" w:sz="0" w:space="0" w:color="auto"/>
        <w:bottom w:val="none" w:sz="0" w:space="0" w:color="auto"/>
        <w:right w:val="none" w:sz="0" w:space="0" w:color="auto"/>
      </w:divBdr>
    </w:div>
    <w:div w:id="521743951">
      <w:bodyDiv w:val="1"/>
      <w:marLeft w:val="0"/>
      <w:marRight w:val="0"/>
      <w:marTop w:val="0"/>
      <w:marBottom w:val="0"/>
      <w:divBdr>
        <w:top w:val="none" w:sz="0" w:space="0" w:color="auto"/>
        <w:left w:val="none" w:sz="0" w:space="0" w:color="auto"/>
        <w:bottom w:val="none" w:sz="0" w:space="0" w:color="auto"/>
        <w:right w:val="none" w:sz="0" w:space="0" w:color="auto"/>
      </w:divBdr>
    </w:div>
    <w:div w:id="713578538">
      <w:bodyDiv w:val="1"/>
      <w:marLeft w:val="0"/>
      <w:marRight w:val="0"/>
      <w:marTop w:val="0"/>
      <w:marBottom w:val="0"/>
      <w:divBdr>
        <w:top w:val="none" w:sz="0" w:space="0" w:color="auto"/>
        <w:left w:val="none" w:sz="0" w:space="0" w:color="auto"/>
        <w:bottom w:val="none" w:sz="0" w:space="0" w:color="auto"/>
        <w:right w:val="none" w:sz="0" w:space="0" w:color="auto"/>
      </w:divBdr>
    </w:div>
    <w:div w:id="722753513">
      <w:bodyDiv w:val="1"/>
      <w:marLeft w:val="0"/>
      <w:marRight w:val="0"/>
      <w:marTop w:val="0"/>
      <w:marBottom w:val="0"/>
      <w:divBdr>
        <w:top w:val="none" w:sz="0" w:space="0" w:color="auto"/>
        <w:left w:val="none" w:sz="0" w:space="0" w:color="auto"/>
        <w:bottom w:val="none" w:sz="0" w:space="0" w:color="auto"/>
        <w:right w:val="none" w:sz="0" w:space="0" w:color="auto"/>
      </w:divBdr>
    </w:div>
    <w:div w:id="730078057">
      <w:bodyDiv w:val="1"/>
      <w:marLeft w:val="0"/>
      <w:marRight w:val="0"/>
      <w:marTop w:val="0"/>
      <w:marBottom w:val="0"/>
      <w:divBdr>
        <w:top w:val="none" w:sz="0" w:space="0" w:color="auto"/>
        <w:left w:val="none" w:sz="0" w:space="0" w:color="auto"/>
        <w:bottom w:val="none" w:sz="0" w:space="0" w:color="auto"/>
        <w:right w:val="none" w:sz="0" w:space="0" w:color="auto"/>
      </w:divBdr>
    </w:div>
    <w:div w:id="758871689">
      <w:bodyDiv w:val="1"/>
      <w:marLeft w:val="0"/>
      <w:marRight w:val="0"/>
      <w:marTop w:val="0"/>
      <w:marBottom w:val="0"/>
      <w:divBdr>
        <w:top w:val="none" w:sz="0" w:space="0" w:color="auto"/>
        <w:left w:val="none" w:sz="0" w:space="0" w:color="auto"/>
        <w:bottom w:val="none" w:sz="0" w:space="0" w:color="auto"/>
        <w:right w:val="none" w:sz="0" w:space="0" w:color="auto"/>
      </w:divBdr>
    </w:div>
    <w:div w:id="768820188">
      <w:bodyDiv w:val="1"/>
      <w:marLeft w:val="0"/>
      <w:marRight w:val="0"/>
      <w:marTop w:val="0"/>
      <w:marBottom w:val="0"/>
      <w:divBdr>
        <w:top w:val="none" w:sz="0" w:space="0" w:color="auto"/>
        <w:left w:val="none" w:sz="0" w:space="0" w:color="auto"/>
        <w:bottom w:val="none" w:sz="0" w:space="0" w:color="auto"/>
        <w:right w:val="none" w:sz="0" w:space="0" w:color="auto"/>
      </w:divBdr>
    </w:div>
    <w:div w:id="854228573">
      <w:bodyDiv w:val="1"/>
      <w:marLeft w:val="0"/>
      <w:marRight w:val="0"/>
      <w:marTop w:val="0"/>
      <w:marBottom w:val="0"/>
      <w:divBdr>
        <w:top w:val="none" w:sz="0" w:space="0" w:color="auto"/>
        <w:left w:val="none" w:sz="0" w:space="0" w:color="auto"/>
        <w:bottom w:val="none" w:sz="0" w:space="0" w:color="auto"/>
        <w:right w:val="none" w:sz="0" w:space="0" w:color="auto"/>
      </w:divBdr>
    </w:div>
    <w:div w:id="1305893089">
      <w:bodyDiv w:val="1"/>
      <w:marLeft w:val="0"/>
      <w:marRight w:val="0"/>
      <w:marTop w:val="0"/>
      <w:marBottom w:val="0"/>
      <w:divBdr>
        <w:top w:val="none" w:sz="0" w:space="0" w:color="auto"/>
        <w:left w:val="none" w:sz="0" w:space="0" w:color="auto"/>
        <w:bottom w:val="none" w:sz="0" w:space="0" w:color="auto"/>
        <w:right w:val="none" w:sz="0" w:space="0" w:color="auto"/>
      </w:divBdr>
    </w:div>
    <w:div w:id="1385833440">
      <w:bodyDiv w:val="1"/>
      <w:marLeft w:val="0"/>
      <w:marRight w:val="0"/>
      <w:marTop w:val="0"/>
      <w:marBottom w:val="0"/>
      <w:divBdr>
        <w:top w:val="none" w:sz="0" w:space="0" w:color="auto"/>
        <w:left w:val="none" w:sz="0" w:space="0" w:color="auto"/>
        <w:bottom w:val="none" w:sz="0" w:space="0" w:color="auto"/>
        <w:right w:val="none" w:sz="0" w:space="0" w:color="auto"/>
      </w:divBdr>
    </w:div>
    <w:div w:id="1506549381">
      <w:bodyDiv w:val="1"/>
      <w:marLeft w:val="0"/>
      <w:marRight w:val="0"/>
      <w:marTop w:val="0"/>
      <w:marBottom w:val="0"/>
      <w:divBdr>
        <w:top w:val="none" w:sz="0" w:space="0" w:color="auto"/>
        <w:left w:val="none" w:sz="0" w:space="0" w:color="auto"/>
        <w:bottom w:val="none" w:sz="0" w:space="0" w:color="auto"/>
        <w:right w:val="none" w:sz="0" w:space="0" w:color="auto"/>
      </w:divBdr>
    </w:div>
    <w:div w:id="1783067243">
      <w:bodyDiv w:val="1"/>
      <w:marLeft w:val="0"/>
      <w:marRight w:val="0"/>
      <w:marTop w:val="0"/>
      <w:marBottom w:val="0"/>
      <w:divBdr>
        <w:top w:val="none" w:sz="0" w:space="0" w:color="auto"/>
        <w:left w:val="none" w:sz="0" w:space="0" w:color="auto"/>
        <w:bottom w:val="none" w:sz="0" w:space="0" w:color="auto"/>
        <w:right w:val="none" w:sz="0" w:space="0" w:color="auto"/>
      </w:divBdr>
    </w:div>
    <w:div w:id="1838421224">
      <w:bodyDiv w:val="1"/>
      <w:marLeft w:val="0"/>
      <w:marRight w:val="0"/>
      <w:marTop w:val="0"/>
      <w:marBottom w:val="0"/>
      <w:divBdr>
        <w:top w:val="none" w:sz="0" w:space="0" w:color="auto"/>
        <w:left w:val="none" w:sz="0" w:space="0" w:color="auto"/>
        <w:bottom w:val="none" w:sz="0" w:space="0" w:color="auto"/>
        <w:right w:val="none" w:sz="0" w:space="0" w:color="auto"/>
      </w:divBdr>
    </w:div>
    <w:div w:id="2035615822">
      <w:bodyDiv w:val="1"/>
      <w:marLeft w:val="0"/>
      <w:marRight w:val="0"/>
      <w:marTop w:val="0"/>
      <w:marBottom w:val="0"/>
      <w:divBdr>
        <w:top w:val="none" w:sz="0" w:space="0" w:color="auto"/>
        <w:left w:val="none" w:sz="0" w:space="0" w:color="auto"/>
        <w:bottom w:val="none" w:sz="0" w:space="0" w:color="auto"/>
        <w:right w:val="none" w:sz="0" w:space="0" w:color="auto"/>
      </w:divBdr>
    </w:div>
    <w:div w:id="206251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7KanIoRh0aoMDZ9hjinTA3/DA==">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5291</Words>
  <Characters>30163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Ekaterine Guntsadze</dc:creator>
  <cp:lastModifiedBy>Natia Gulua</cp:lastModifiedBy>
  <cp:revision>2</cp:revision>
  <cp:lastPrinted>2024-07-30T11:21:00Z</cp:lastPrinted>
  <dcterms:created xsi:type="dcterms:W3CDTF">2024-10-31T11:25:00Z</dcterms:created>
  <dcterms:modified xsi:type="dcterms:W3CDTF">2024-10-31T11:25:00Z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c848383766bd432a68793a8f85af2b714aa504d2e32a60cca20fe2c00d9ae725</vt:lpwstr>
  </property>
</Properties>
</file>